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461" w:rsidRDefault="00135461" w:rsidP="003B45AC">
      <w:pPr>
        <w:spacing w:line="240" w:lineRule="auto"/>
        <w:jc w:val="center"/>
        <w:rPr>
          <w:bCs/>
          <w:sz w:val="24"/>
          <w:szCs w:val="24"/>
        </w:rPr>
      </w:pPr>
    </w:p>
    <w:p w:rsidR="00E343B5" w:rsidRPr="00A170BC" w:rsidRDefault="00E343B5" w:rsidP="00E343B5">
      <w:pPr>
        <w:spacing w:line="240" w:lineRule="auto"/>
        <w:jc w:val="center"/>
        <w:rPr>
          <w:bCs/>
          <w:szCs w:val="22"/>
        </w:rPr>
      </w:pPr>
    </w:p>
    <w:p w:rsidR="00E343B5" w:rsidRPr="00A170BC" w:rsidRDefault="00E343B5" w:rsidP="00E343B5">
      <w:pPr>
        <w:spacing w:line="240" w:lineRule="auto"/>
        <w:jc w:val="center"/>
        <w:rPr>
          <w:b/>
          <w:bCs/>
          <w:sz w:val="28"/>
          <w:szCs w:val="28"/>
        </w:rPr>
      </w:pPr>
      <w:r w:rsidRPr="00A170BC">
        <w:rPr>
          <w:b/>
          <w:bCs/>
          <w:sz w:val="28"/>
          <w:szCs w:val="28"/>
        </w:rPr>
        <w:t xml:space="preserve">19 PROJECTS SHORTLISTED FOR </w:t>
      </w:r>
      <w:r w:rsidR="00B96536">
        <w:rPr>
          <w:b/>
          <w:bCs/>
          <w:sz w:val="28"/>
          <w:szCs w:val="28"/>
        </w:rPr>
        <w:br/>
      </w:r>
      <w:r w:rsidRPr="00A170BC">
        <w:rPr>
          <w:b/>
          <w:bCs/>
          <w:sz w:val="28"/>
          <w:szCs w:val="28"/>
        </w:rPr>
        <w:t>2016 AGA KHAN AWARD FOR ARCHITECTURE</w:t>
      </w:r>
    </w:p>
    <w:p w:rsidR="00E343B5" w:rsidRPr="00A170BC" w:rsidRDefault="00E343B5" w:rsidP="00E343B5">
      <w:pPr>
        <w:pStyle w:val="Header"/>
        <w:rPr>
          <w:szCs w:val="22"/>
        </w:rPr>
      </w:pPr>
    </w:p>
    <w:p w:rsidR="00FE13A4" w:rsidRDefault="00FE13A4" w:rsidP="00E343B5">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b/>
          <w:szCs w:val="22"/>
        </w:rPr>
      </w:pPr>
    </w:p>
    <w:p w:rsidR="00FE13A4" w:rsidRDefault="00FE13A4" w:rsidP="00E343B5">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b/>
          <w:szCs w:val="22"/>
        </w:rPr>
      </w:pPr>
    </w:p>
    <w:p w:rsidR="00E343B5" w:rsidRPr="00A170BC" w:rsidRDefault="00E343B5" w:rsidP="00E343B5">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szCs w:val="22"/>
        </w:rPr>
      </w:pPr>
      <w:r>
        <w:rPr>
          <w:b/>
          <w:szCs w:val="22"/>
        </w:rPr>
        <w:t>Geneva</w:t>
      </w:r>
      <w:r w:rsidRPr="00A170BC">
        <w:rPr>
          <w:b/>
          <w:szCs w:val="22"/>
        </w:rPr>
        <w:t xml:space="preserve">, </w:t>
      </w:r>
      <w:r>
        <w:rPr>
          <w:b/>
          <w:szCs w:val="22"/>
        </w:rPr>
        <w:t>9</w:t>
      </w:r>
      <w:r w:rsidRPr="00A170BC">
        <w:rPr>
          <w:b/>
          <w:szCs w:val="22"/>
        </w:rPr>
        <w:t xml:space="preserve"> May 2016</w:t>
      </w:r>
      <w:r w:rsidRPr="00A170BC">
        <w:rPr>
          <w:szCs w:val="22"/>
        </w:rPr>
        <w:t xml:space="preserve"> – The 19 shortlisted projects for the 2016 Aga Khan Award for Architecture were announced today.  The projects, which were selected by the Master Jury from amongst 348 projects nominated for the 13</w:t>
      </w:r>
      <w:r w:rsidRPr="00A170BC">
        <w:rPr>
          <w:szCs w:val="22"/>
          <w:vertAlign w:val="superscript"/>
        </w:rPr>
        <w:t>th</w:t>
      </w:r>
      <w:r w:rsidRPr="00A170BC">
        <w:rPr>
          <w:szCs w:val="22"/>
        </w:rPr>
        <w:t xml:space="preserve"> Award cycle, will be competing for US$ 1 million in prize money. They are:</w:t>
      </w:r>
    </w:p>
    <w:p w:rsidR="00E343B5" w:rsidRPr="00A170BC" w:rsidRDefault="00E343B5" w:rsidP="00E343B5">
      <w:pPr>
        <w:spacing w:line="240" w:lineRule="auto"/>
        <w:rPr>
          <w:szCs w:val="22"/>
        </w:rPr>
      </w:pPr>
    </w:p>
    <w:p w:rsidR="00E343B5" w:rsidRPr="00A170BC" w:rsidRDefault="00E343B5" w:rsidP="00E343B5">
      <w:pPr>
        <w:spacing w:line="240" w:lineRule="auto"/>
        <w:rPr>
          <w:szCs w:val="22"/>
        </w:rPr>
      </w:pPr>
      <w:r w:rsidRPr="00A170BC">
        <w:rPr>
          <w:szCs w:val="22"/>
        </w:rPr>
        <w:t>AZERBAIJAN</w:t>
      </w:r>
    </w:p>
    <w:p w:rsidR="00E343B5" w:rsidRPr="00A170BC" w:rsidRDefault="00E343B5" w:rsidP="00E343B5">
      <w:pPr>
        <w:pStyle w:val="ListParagraph"/>
        <w:numPr>
          <w:ilvl w:val="0"/>
          <w:numId w:val="2"/>
        </w:numPr>
        <w:spacing w:line="240" w:lineRule="auto"/>
        <w:rPr>
          <w:szCs w:val="22"/>
        </w:rPr>
      </w:pPr>
      <w:r w:rsidRPr="00A170BC">
        <w:rPr>
          <w:szCs w:val="22"/>
        </w:rPr>
        <w:t xml:space="preserve">New Power Station, Baku </w:t>
      </w:r>
    </w:p>
    <w:p w:rsidR="00E343B5" w:rsidRPr="00A170BC" w:rsidRDefault="00E343B5" w:rsidP="00E343B5">
      <w:pPr>
        <w:spacing w:line="240" w:lineRule="auto"/>
        <w:rPr>
          <w:szCs w:val="22"/>
        </w:rPr>
      </w:pPr>
      <w:r w:rsidRPr="00A170BC">
        <w:rPr>
          <w:szCs w:val="22"/>
        </w:rPr>
        <w:t>BANGLADESH</w:t>
      </w:r>
    </w:p>
    <w:p w:rsidR="00E343B5" w:rsidRPr="00A170BC" w:rsidRDefault="00E343B5" w:rsidP="00E343B5">
      <w:pPr>
        <w:pStyle w:val="ListParagraph"/>
        <w:numPr>
          <w:ilvl w:val="0"/>
          <w:numId w:val="2"/>
        </w:numPr>
        <w:spacing w:line="240" w:lineRule="auto"/>
        <w:rPr>
          <w:szCs w:val="22"/>
          <w:lang w:val="fr-CH"/>
        </w:rPr>
      </w:pPr>
      <w:r w:rsidRPr="00A170BC">
        <w:rPr>
          <w:szCs w:val="22"/>
          <w:lang w:val="fr-CH"/>
        </w:rPr>
        <w:t>Bait Ur Rouf Mosque, Dhaka</w:t>
      </w:r>
    </w:p>
    <w:p w:rsidR="00E343B5" w:rsidRPr="00A170BC" w:rsidRDefault="00E343B5" w:rsidP="00E343B5">
      <w:pPr>
        <w:pStyle w:val="ListParagraph"/>
        <w:numPr>
          <w:ilvl w:val="0"/>
          <w:numId w:val="2"/>
        </w:numPr>
        <w:rPr>
          <w:rFonts w:eastAsiaTheme="minorHAnsi"/>
          <w:color w:val="000000"/>
          <w:szCs w:val="22"/>
          <w:lang w:eastAsia="en-GB"/>
        </w:rPr>
      </w:pPr>
      <w:r w:rsidRPr="00A170BC">
        <w:rPr>
          <w:szCs w:val="22"/>
        </w:rPr>
        <w:t xml:space="preserve">Friendship Centre, Gaibandha </w:t>
      </w:r>
    </w:p>
    <w:p w:rsidR="00E343B5" w:rsidRPr="00A170BC" w:rsidRDefault="00E343B5" w:rsidP="00E343B5">
      <w:pPr>
        <w:spacing w:line="240" w:lineRule="auto"/>
        <w:rPr>
          <w:szCs w:val="22"/>
        </w:rPr>
      </w:pPr>
      <w:r w:rsidRPr="00A170BC">
        <w:rPr>
          <w:szCs w:val="22"/>
        </w:rPr>
        <w:t>CHINA</w:t>
      </w:r>
    </w:p>
    <w:p w:rsidR="00E343B5" w:rsidRPr="00A170BC" w:rsidRDefault="00E343B5" w:rsidP="00E343B5">
      <w:pPr>
        <w:pStyle w:val="ListParagraph"/>
        <w:numPr>
          <w:ilvl w:val="0"/>
          <w:numId w:val="5"/>
        </w:numPr>
        <w:spacing w:line="240" w:lineRule="auto"/>
        <w:rPr>
          <w:szCs w:val="22"/>
        </w:rPr>
      </w:pPr>
      <w:r w:rsidRPr="00A170BC">
        <w:rPr>
          <w:szCs w:val="22"/>
        </w:rPr>
        <w:t>Micro Yuan’er, Beijing</w:t>
      </w:r>
    </w:p>
    <w:p w:rsidR="00E343B5" w:rsidRPr="00A170BC" w:rsidRDefault="00E343B5" w:rsidP="00E343B5">
      <w:pPr>
        <w:spacing w:line="240" w:lineRule="auto"/>
        <w:rPr>
          <w:szCs w:val="22"/>
        </w:rPr>
      </w:pPr>
      <w:r w:rsidRPr="00A170BC">
        <w:rPr>
          <w:szCs w:val="22"/>
        </w:rPr>
        <w:t>DENMARK</w:t>
      </w:r>
    </w:p>
    <w:p w:rsidR="00E343B5" w:rsidRPr="00A170BC" w:rsidRDefault="00E343B5" w:rsidP="00E343B5">
      <w:pPr>
        <w:pStyle w:val="ListParagraph"/>
        <w:numPr>
          <w:ilvl w:val="0"/>
          <w:numId w:val="5"/>
        </w:numPr>
        <w:spacing w:line="240" w:lineRule="auto"/>
        <w:rPr>
          <w:szCs w:val="22"/>
        </w:rPr>
      </w:pPr>
      <w:r w:rsidRPr="00A170BC">
        <w:rPr>
          <w:szCs w:val="22"/>
        </w:rPr>
        <w:t>Superkilen, Copenhagen</w:t>
      </w:r>
    </w:p>
    <w:p w:rsidR="00E343B5" w:rsidRPr="00A170BC" w:rsidRDefault="00E343B5" w:rsidP="00E343B5">
      <w:pPr>
        <w:spacing w:line="240" w:lineRule="auto"/>
        <w:rPr>
          <w:szCs w:val="22"/>
        </w:rPr>
      </w:pPr>
      <w:r w:rsidRPr="00A170BC">
        <w:rPr>
          <w:szCs w:val="22"/>
        </w:rPr>
        <w:t>IRAN</w:t>
      </w:r>
    </w:p>
    <w:p w:rsidR="00E343B5" w:rsidRPr="00A170BC" w:rsidRDefault="00E343B5" w:rsidP="00E343B5">
      <w:pPr>
        <w:pStyle w:val="ListParagraph"/>
        <w:numPr>
          <w:ilvl w:val="0"/>
          <w:numId w:val="5"/>
        </w:numPr>
        <w:spacing w:line="240" w:lineRule="auto"/>
        <w:rPr>
          <w:szCs w:val="22"/>
        </w:rPr>
      </w:pPr>
      <w:r w:rsidRPr="00A170BC">
        <w:rPr>
          <w:szCs w:val="22"/>
        </w:rPr>
        <w:t>Manouchehri House, Kashan</w:t>
      </w:r>
    </w:p>
    <w:p w:rsidR="00E343B5" w:rsidRPr="00A170BC" w:rsidRDefault="00E343B5" w:rsidP="00E343B5">
      <w:pPr>
        <w:pStyle w:val="ListParagraph"/>
        <w:numPr>
          <w:ilvl w:val="0"/>
          <w:numId w:val="5"/>
        </w:numPr>
        <w:spacing w:line="240" w:lineRule="auto"/>
        <w:rPr>
          <w:szCs w:val="22"/>
        </w:rPr>
      </w:pPr>
      <w:r w:rsidRPr="00A170BC">
        <w:rPr>
          <w:szCs w:val="22"/>
        </w:rPr>
        <w:t>Tabiat Pedestrian Bridge, Tehran</w:t>
      </w:r>
    </w:p>
    <w:p w:rsidR="00E343B5" w:rsidRPr="00A170BC" w:rsidRDefault="00E343B5" w:rsidP="00E343B5">
      <w:pPr>
        <w:pStyle w:val="ListParagraph"/>
        <w:numPr>
          <w:ilvl w:val="0"/>
          <w:numId w:val="5"/>
        </w:numPr>
        <w:spacing w:line="240" w:lineRule="auto"/>
        <w:rPr>
          <w:szCs w:val="22"/>
        </w:rPr>
      </w:pPr>
      <w:r w:rsidRPr="00A170BC">
        <w:rPr>
          <w:szCs w:val="22"/>
        </w:rPr>
        <w:t>40 Knots House, Tehran</w:t>
      </w:r>
    </w:p>
    <w:p w:rsidR="00E343B5" w:rsidRPr="00A170BC" w:rsidRDefault="00E343B5" w:rsidP="00E343B5">
      <w:pPr>
        <w:spacing w:line="240" w:lineRule="auto"/>
        <w:rPr>
          <w:szCs w:val="22"/>
        </w:rPr>
      </w:pPr>
      <w:r w:rsidRPr="00A170BC">
        <w:rPr>
          <w:szCs w:val="22"/>
        </w:rPr>
        <w:t>JORDAN</w:t>
      </w:r>
    </w:p>
    <w:p w:rsidR="00E343B5" w:rsidRPr="00A170BC" w:rsidRDefault="00E343B5" w:rsidP="00E343B5">
      <w:pPr>
        <w:pStyle w:val="ListParagraph"/>
        <w:numPr>
          <w:ilvl w:val="0"/>
          <w:numId w:val="2"/>
        </w:numPr>
        <w:spacing w:line="240" w:lineRule="auto"/>
        <w:rPr>
          <w:szCs w:val="22"/>
        </w:rPr>
      </w:pPr>
      <w:r w:rsidRPr="00A170BC">
        <w:rPr>
          <w:szCs w:val="22"/>
        </w:rPr>
        <w:t>Royal Academy for Nature Conservation, Ajloun</w:t>
      </w:r>
    </w:p>
    <w:p w:rsidR="00E343B5" w:rsidRPr="00A170BC" w:rsidRDefault="00E343B5" w:rsidP="00E343B5">
      <w:pPr>
        <w:spacing w:line="240" w:lineRule="auto"/>
        <w:rPr>
          <w:szCs w:val="22"/>
        </w:rPr>
      </w:pPr>
      <w:r w:rsidRPr="00A170BC">
        <w:rPr>
          <w:szCs w:val="22"/>
        </w:rPr>
        <w:t>KOSOVO</w:t>
      </w:r>
    </w:p>
    <w:p w:rsidR="00E343B5" w:rsidRPr="00A170BC" w:rsidRDefault="00E343B5" w:rsidP="00E343B5">
      <w:pPr>
        <w:pStyle w:val="ListParagraph"/>
        <w:numPr>
          <w:ilvl w:val="0"/>
          <w:numId w:val="2"/>
        </w:numPr>
        <w:spacing w:line="240" w:lineRule="auto"/>
        <w:rPr>
          <w:szCs w:val="22"/>
        </w:rPr>
      </w:pPr>
      <w:r w:rsidRPr="00A170BC">
        <w:rPr>
          <w:szCs w:val="22"/>
        </w:rPr>
        <w:t>Bunateka Libraries, Various Locations</w:t>
      </w:r>
    </w:p>
    <w:p w:rsidR="00E343B5" w:rsidRPr="00A170BC" w:rsidRDefault="00E343B5" w:rsidP="00E343B5">
      <w:pPr>
        <w:spacing w:line="240" w:lineRule="auto"/>
        <w:rPr>
          <w:szCs w:val="22"/>
        </w:rPr>
      </w:pPr>
      <w:r w:rsidRPr="00A170BC">
        <w:rPr>
          <w:szCs w:val="22"/>
        </w:rPr>
        <w:t>LEBANON</w:t>
      </w:r>
    </w:p>
    <w:p w:rsidR="00E343B5" w:rsidRPr="00A170BC" w:rsidRDefault="00E343B5" w:rsidP="00E343B5">
      <w:pPr>
        <w:pStyle w:val="ListParagraph"/>
        <w:numPr>
          <w:ilvl w:val="0"/>
          <w:numId w:val="2"/>
        </w:numPr>
        <w:spacing w:line="240" w:lineRule="auto"/>
        <w:rPr>
          <w:szCs w:val="22"/>
        </w:rPr>
      </w:pPr>
      <w:r w:rsidRPr="00A170BC">
        <w:rPr>
          <w:szCs w:val="22"/>
        </w:rPr>
        <w:t>Issam Fares Institute, Beirut</w:t>
      </w:r>
    </w:p>
    <w:p w:rsidR="00E343B5" w:rsidRPr="00A170BC" w:rsidRDefault="00E343B5" w:rsidP="00E343B5">
      <w:pPr>
        <w:spacing w:line="240" w:lineRule="auto"/>
        <w:rPr>
          <w:szCs w:val="22"/>
        </w:rPr>
      </w:pPr>
      <w:r w:rsidRPr="00A170BC">
        <w:rPr>
          <w:szCs w:val="22"/>
        </w:rPr>
        <w:t>MOROCCO</w:t>
      </w:r>
    </w:p>
    <w:p w:rsidR="00E343B5" w:rsidRPr="00A170BC" w:rsidRDefault="00E343B5" w:rsidP="00E343B5">
      <w:pPr>
        <w:pStyle w:val="ListParagraph"/>
        <w:numPr>
          <w:ilvl w:val="0"/>
          <w:numId w:val="2"/>
        </w:numPr>
        <w:spacing w:line="240" w:lineRule="auto"/>
        <w:rPr>
          <w:szCs w:val="22"/>
        </w:rPr>
      </w:pPr>
      <w:r w:rsidRPr="00A170BC">
        <w:rPr>
          <w:szCs w:val="22"/>
        </w:rPr>
        <w:t>Guelmim School of Technology, Guelmim</w:t>
      </w:r>
    </w:p>
    <w:p w:rsidR="00E343B5" w:rsidRPr="00A170BC" w:rsidRDefault="00E343B5" w:rsidP="00E343B5">
      <w:pPr>
        <w:pStyle w:val="ListParagraph"/>
        <w:numPr>
          <w:ilvl w:val="0"/>
          <w:numId w:val="2"/>
        </w:numPr>
        <w:spacing w:line="240" w:lineRule="auto"/>
        <w:rPr>
          <w:szCs w:val="22"/>
        </w:rPr>
      </w:pPr>
      <w:r w:rsidRPr="00A170BC">
        <w:rPr>
          <w:szCs w:val="22"/>
        </w:rPr>
        <w:t>Casa-Port New Railway Station, Casablanca</w:t>
      </w:r>
    </w:p>
    <w:p w:rsidR="00E343B5" w:rsidRPr="00A170BC" w:rsidRDefault="00E343B5" w:rsidP="00E343B5">
      <w:pPr>
        <w:spacing w:line="240" w:lineRule="auto"/>
        <w:rPr>
          <w:szCs w:val="22"/>
        </w:rPr>
      </w:pPr>
      <w:r w:rsidRPr="00A170BC">
        <w:rPr>
          <w:szCs w:val="22"/>
        </w:rPr>
        <w:t>NIGERIA</w:t>
      </w:r>
    </w:p>
    <w:p w:rsidR="00E343B5" w:rsidRPr="00A170BC" w:rsidRDefault="00E343B5" w:rsidP="00E343B5">
      <w:pPr>
        <w:pStyle w:val="ListParagraph"/>
        <w:numPr>
          <w:ilvl w:val="0"/>
          <w:numId w:val="7"/>
        </w:numPr>
        <w:spacing w:line="240" w:lineRule="auto"/>
        <w:rPr>
          <w:szCs w:val="22"/>
        </w:rPr>
      </w:pPr>
      <w:r w:rsidRPr="00A170BC">
        <w:rPr>
          <w:szCs w:val="22"/>
        </w:rPr>
        <w:t>Makoko Floating School, Lagos</w:t>
      </w:r>
    </w:p>
    <w:p w:rsidR="00E343B5" w:rsidRPr="00A170BC" w:rsidRDefault="00E343B5" w:rsidP="00E343B5">
      <w:pPr>
        <w:spacing w:line="240" w:lineRule="auto"/>
        <w:rPr>
          <w:szCs w:val="22"/>
        </w:rPr>
      </w:pPr>
      <w:r w:rsidRPr="00A170BC">
        <w:rPr>
          <w:szCs w:val="22"/>
        </w:rPr>
        <w:t>QATAR</w:t>
      </w:r>
    </w:p>
    <w:p w:rsidR="00E343B5" w:rsidRPr="00A170BC" w:rsidRDefault="00E343B5" w:rsidP="00E343B5">
      <w:pPr>
        <w:pStyle w:val="ListParagraph"/>
        <w:numPr>
          <w:ilvl w:val="0"/>
          <w:numId w:val="7"/>
        </w:numPr>
        <w:spacing w:line="240" w:lineRule="auto"/>
        <w:rPr>
          <w:szCs w:val="22"/>
        </w:rPr>
      </w:pPr>
      <w:r w:rsidRPr="00A170BC">
        <w:rPr>
          <w:szCs w:val="22"/>
        </w:rPr>
        <w:t>Doha Tower, Doha</w:t>
      </w:r>
    </w:p>
    <w:p w:rsidR="00E343B5" w:rsidRPr="00A170BC" w:rsidRDefault="00E343B5" w:rsidP="00E343B5">
      <w:pPr>
        <w:spacing w:line="240" w:lineRule="auto"/>
        <w:rPr>
          <w:szCs w:val="22"/>
        </w:rPr>
      </w:pPr>
      <w:r w:rsidRPr="00A170BC">
        <w:rPr>
          <w:szCs w:val="22"/>
        </w:rPr>
        <w:t>SAUDI ARABIA</w:t>
      </w:r>
    </w:p>
    <w:p w:rsidR="00E343B5" w:rsidRPr="00A170BC" w:rsidRDefault="00E343B5" w:rsidP="00E343B5">
      <w:pPr>
        <w:pStyle w:val="ListParagraph"/>
        <w:numPr>
          <w:ilvl w:val="0"/>
          <w:numId w:val="7"/>
        </w:numPr>
        <w:spacing w:line="240" w:lineRule="auto"/>
        <w:rPr>
          <w:szCs w:val="22"/>
        </w:rPr>
      </w:pPr>
      <w:r w:rsidRPr="00A170BC">
        <w:rPr>
          <w:szCs w:val="22"/>
        </w:rPr>
        <w:t>King Fahad National Library, Riyadh</w:t>
      </w:r>
    </w:p>
    <w:p w:rsidR="00E343B5" w:rsidRPr="00A170BC" w:rsidRDefault="00E343B5" w:rsidP="00E343B5">
      <w:pPr>
        <w:spacing w:line="240" w:lineRule="auto"/>
        <w:rPr>
          <w:szCs w:val="22"/>
        </w:rPr>
      </w:pPr>
      <w:r w:rsidRPr="00A170BC">
        <w:rPr>
          <w:szCs w:val="22"/>
        </w:rPr>
        <w:t>SENEGAL</w:t>
      </w:r>
    </w:p>
    <w:p w:rsidR="00E343B5" w:rsidRPr="00A170BC" w:rsidRDefault="00E343B5" w:rsidP="00E343B5">
      <w:pPr>
        <w:pStyle w:val="ListParagraph"/>
        <w:numPr>
          <w:ilvl w:val="0"/>
          <w:numId w:val="7"/>
        </w:numPr>
        <w:spacing w:line="240" w:lineRule="auto"/>
        <w:rPr>
          <w:szCs w:val="22"/>
        </w:rPr>
      </w:pPr>
      <w:r w:rsidRPr="00A170BC">
        <w:rPr>
          <w:szCs w:val="22"/>
        </w:rPr>
        <w:t xml:space="preserve">Thread: Artist Residency and Cultural Center, Sinthian  </w:t>
      </w:r>
    </w:p>
    <w:p w:rsidR="00E343B5" w:rsidRPr="00A170BC" w:rsidRDefault="00E343B5" w:rsidP="00E343B5">
      <w:pPr>
        <w:spacing w:line="240" w:lineRule="auto"/>
        <w:rPr>
          <w:szCs w:val="22"/>
        </w:rPr>
      </w:pPr>
      <w:r w:rsidRPr="00A170BC">
        <w:rPr>
          <w:szCs w:val="22"/>
        </w:rPr>
        <w:t>SPAIN</w:t>
      </w:r>
    </w:p>
    <w:p w:rsidR="00E343B5" w:rsidRPr="00A170BC" w:rsidRDefault="00E343B5" w:rsidP="00E343B5">
      <w:pPr>
        <w:pStyle w:val="ListParagraph"/>
        <w:numPr>
          <w:ilvl w:val="0"/>
          <w:numId w:val="7"/>
        </w:numPr>
        <w:spacing w:line="240" w:lineRule="auto"/>
        <w:rPr>
          <w:szCs w:val="22"/>
        </w:rPr>
      </w:pPr>
      <w:proofErr w:type="spellStart"/>
      <w:r w:rsidRPr="00A170BC">
        <w:rPr>
          <w:szCs w:val="22"/>
        </w:rPr>
        <w:t>Nasrid</w:t>
      </w:r>
      <w:proofErr w:type="spellEnd"/>
      <w:r w:rsidRPr="00A170BC">
        <w:rPr>
          <w:szCs w:val="22"/>
        </w:rPr>
        <w:t xml:space="preserve"> Tower Restoration, </w:t>
      </w:r>
      <w:proofErr w:type="spellStart"/>
      <w:r w:rsidRPr="00A170BC">
        <w:rPr>
          <w:szCs w:val="22"/>
        </w:rPr>
        <w:t>Huercal-Overa</w:t>
      </w:r>
      <w:proofErr w:type="spellEnd"/>
    </w:p>
    <w:p w:rsidR="00E343B5" w:rsidRPr="00A170BC" w:rsidRDefault="00E343B5" w:rsidP="00E343B5">
      <w:pPr>
        <w:pStyle w:val="ListParagraph"/>
        <w:numPr>
          <w:ilvl w:val="0"/>
          <w:numId w:val="7"/>
        </w:numPr>
        <w:spacing w:line="240" w:lineRule="auto"/>
        <w:rPr>
          <w:szCs w:val="22"/>
        </w:rPr>
      </w:pPr>
      <w:r w:rsidRPr="00A170BC">
        <w:rPr>
          <w:szCs w:val="22"/>
        </w:rPr>
        <w:t>Ceuta Public Library, Ceuta</w:t>
      </w:r>
    </w:p>
    <w:p w:rsidR="00E343B5" w:rsidRPr="00A170BC" w:rsidRDefault="00E343B5" w:rsidP="00E343B5">
      <w:pPr>
        <w:spacing w:line="240" w:lineRule="auto"/>
        <w:rPr>
          <w:szCs w:val="22"/>
        </w:rPr>
      </w:pPr>
    </w:p>
    <w:p w:rsidR="00B96536" w:rsidRDefault="00E343B5" w:rsidP="00E343B5">
      <w:pPr>
        <w:spacing w:line="240" w:lineRule="auto"/>
        <w:rPr>
          <w:szCs w:val="22"/>
        </w:rPr>
      </w:pPr>
      <w:r w:rsidRPr="00A170BC">
        <w:rPr>
          <w:szCs w:val="22"/>
        </w:rPr>
        <w:lastRenderedPageBreak/>
        <w:t xml:space="preserve">The 19 projects are now undergoing rigorous investigations by on-site reviewers – architects, conservation specialists or structural engineers themselves – who visit and evaluate each project first-hand.  Their reports are the basis for the Master Jury’s selection of the eventual winners.  </w:t>
      </w:r>
    </w:p>
    <w:p w:rsidR="00E343B5" w:rsidRPr="00A170BC" w:rsidRDefault="00E343B5" w:rsidP="00E343B5">
      <w:pPr>
        <w:spacing w:line="240" w:lineRule="auto"/>
        <w:rPr>
          <w:b/>
          <w:szCs w:val="22"/>
        </w:rPr>
      </w:pPr>
      <w:r w:rsidRPr="00A170BC">
        <w:rPr>
          <w:b/>
          <w:szCs w:val="22"/>
        </w:rPr>
        <w:t xml:space="preserve">For a full on-line press kit, which includes briefs on each project, high resolution images, broadcast-quality video (for use by television stations and websites) and other information, please see </w:t>
      </w:r>
      <w:hyperlink r:id="rId7" w:history="1">
        <w:r w:rsidRPr="00A170BC">
          <w:rPr>
            <w:rStyle w:val="Hyperlink"/>
            <w:b/>
            <w:szCs w:val="22"/>
          </w:rPr>
          <w:t>www.akdn.org/2016Award</w:t>
        </w:r>
      </w:hyperlink>
    </w:p>
    <w:p w:rsidR="00E343B5" w:rsidRPr="00A170BC" w:rsidRDefault="00E343B5" w:rsidP="00E343B5">
      <w:pPr>
        <w:spacing w:line="240" w:lineRule="auto"/>
        <w:rPr>
          <w:szCs w:val="22"/>
        </w:rPr>
      </w:pPr>
    </w:p>
    <w:p w:rsidR="00E343B5" w:rsidRPr="00A170BC" w:rsidRDefault="00E343B5" w:rsidP="00E343B5">
      <w:pPr>
        <w:spacing w:line="240" w:lineRule="auto"/>
        <w:jc w:val="both"/>
        <w:rPr>
          <w:szCs w:val="22"/>
        </w:rPr>
      </w:pPr>
      <w:r w:rsidRPr="00A170BC">
        <w:rPr>
          <w:szCs w:val="22"/>
        </w:rPr>
        <w:t xml:space="preserve">The Aga Khan Award for Architecture’s mandate is different from that of many other architecture prizes: it selects projects – from slum upgrading to high rise “green” buildings – that not only exhibit architectural excellence but also improve the overall quality of life. Over the last four decades, it has steadfastly championed the needs and aspirations of human beings within the practice of architecture. </w:t>
      </w:r>
    </w:p>
    <w:p w:rsidR="00E343B5" w:rsidRPr="00A170BC" w:rsidRDefault="00E343B5" w:rsidP="00E343B5">
      <w:pPr>
        <w:spacing w:line="240" w:lineRule="auto"/>
        <w:jc w:val="both"/>
        <w:rPr>
          <w:szCs w:val="22"/>
        </w:rPr>
      </w:pPr>
    </w:p>
    <w:p w:rsidR="00E343B5" w:rsidRPr="00A170BC" w:rsidRDefault="00E343B5" w:rsidP="00E343B5">
      <w:pPr>
        <w:spacing w:line="240" w:lineRule="auto"/>
        <w:jc w:val="both"/>
        <w:rPr>
          <w:szCs w:val="22"/>
        </w:rPr>
      </w:pPr>
      <w:r w:rsidRPr="00A170BC">
        <w:rPr>
          <w:szCs w:val="22"/>
        </w:rPr>
        <w:t>The Award is also different because it not only rewards architects, but also identifies municipalities, builders, clients, master craftsmen and engineers who have played important roles in the realization of a project. Since the Award was launched 39 years ago, over 110 projects have received the award and more than 9,000 building projects have been documented.</w:t>
      </w:r>
    </w:p>
    <w:p w:rsidR="00B60CA9" w:rsidRPr="007E735A" w:rsidRDefault="00B60CA9" w:rsidP="007D00A5">
      <w:pPr>
        <w:tabs>
          <w:tab w:val="left" w:pos="630"/>
          <w:tab w:val="left" w:pos="720"/>
          <w:tab w:val="left" w:pos="1440"/>
          <w:tab w:val="left" w:pos="2160"/>
          <w:tab w:val="left" w:pos="2880"/>
          <w:tab w:val="left" w:pos="3600"/>
          <w:tab w:val="left" w:pos="4320"/>
          <w:tab w:val="left" w:pos="5040"/>
          <w:tab w:val="left" w:pos="5760"/>
          <w:tab w:val="left" w:pos="6480"/>
        </w:tabs>
        <w:spacing w:line="240" w:lineRule="auto"/>
        <w:rPr>
          <w:b/>
          <w:bCs/>
        </w:rPr>
      </w:pPr>
    </w:p>
    <w:p w:rsidR="003A619E" w:rsidRDefault="003A619E" w:rsidP="007D00A5">
      <w:pPr>
        <w:tabs>
          <w:tab w:val="left" w:pos="630"/>
          <w:tab w:val="left" w:pos="720"/>
          <w:tab w:val="left" w:pos="1440"/>
          <w:tab w:val="left" w:pos="2160"/>
          <w:tab w:val="left" w:pos="2880"/>
          <w:tab w:val="left" w:pos="3600"/>
          <w:tab w:val="left" w:pos="4320"/>
          <w:tab w:val="left" w:pos="5040"/>
          <w:tab w:val="left" w:pos="5760"/>
          <w:tab w:val="left" w:pos="6480"/>
        </w:tabs>
        <w:spacing w:line="240" w:lineRule="auto"/>
        <w:rPr>
          <w:b/>
          <w:bCs/>
        </w:rPr>
      </w:pPr>
    </w:p>
    <w:p w:rsidR="007D00A5" w:rsidRPr="007E735A" w:rsidRDefault="007D00A5" w:rsidP="007D00A5">
      <w:pPr>
        <w:tabs>
          <w:tab w:val="left" w:pos="630"/>
          <w:tab w:val="left" w:pos="720"/>
          <w:tab w:val="left" w:pos="1440"/>
          <w:tab w:val="left" w:pos="2160"/>
          <w:tab w:val="left" w:pos="2880"/>
          <w:tab w:val="left" w:pos="3600"/>
          <w:tab w:val="left" w:pos="4320"/>
          <w:tab w:val="left" w:pos="5040"/>
          <w:tab w:val="left" w:pos="5760"/>
          <w:tab w:val="left" w:pos="6480"/>
        </w:tabs>
        <w:spacing w:line="240" w:lineRule="auto"/>
      </w:pPr>
      <w:r w:rsidRPr="007E735A">
        <w:rPr>
          <w:b/>
          <w:bCs/>
        </w:rPr>
        <w:t xml:space="preserve">The </w:t>
      </w:r>
      <w:r w:rsidR="007A68E8" w:rsidRPr="007E735A">
        <w:rPr>
          <w:b/>
          <w:bCs/>
        </w:rPr>
        <w:t xml:space="preserve">2016 </w:t>
      </w:r>
      <w:r w:rsidRPr="007E735A">
        <w:rPr>
          <w:b/>
          <w:bCs/>
        </w:rPr>
        <w:t xml:space="preserve">Award Master Jury </w:t>
      </w:r>
    </w:p>
    <w:p w:rsidR="007D00A5" w:rsidRPr="007E735A" w:rsidRDefault="007D00A5" w:rsidP="007D00A5">
      <w:pPr>
        <w:pStyle w:val="Heading1"/>
        <w:spacing w:line="240" w:lineRule="auto"/>
        <w:ind w:left="1440"/>
        <w:rPr>
          <w:b/>
        </w:rPr>
      </w:pPr>
    </w:p>
    <w:p w:rsidR="00B96536" w:rsidRDefault="00AA5D76" w:rsidP="00AA5D76">
      <w:pPr>
        <w:pStyle w:val="Heading2"/>
        <w:tabs>
          <w:tab w:val="left" w:pos="630"/>
          <w:tab w:val="left" w:pos="720"/>
          <w:tab w:val="left" w:pos="1440"/>
          <w:tab w:val="left" w:pos="2160"/>
          <w:tab w:val="left" w:pos="2880"/>
          <w:tab w:val="left" w:pos="3600"/>
          <w:tab w:val="left" w:pos="4320"/>
          <w:tab w:val="left" w:pos="5040"/>
          <w:tab w:val="left" w:pos="5760"/>
          <w:tab w:val="left" w:pos="6480"/>
        </w:tabs>
        <w:spacing w:line="240" w:lineRule="auto"/>
        <w:rPr>
          <w:bCs/>
          <w:szCs w:val="22"/>
        </w:rPr>
      </w:pPr>
      <w:r>
        <w:rPr>
          <w:bCs/>
          <w:szCs w:val="22"/>
        </w:rPr>
        <w:t xml:space="preserve">Projects commissioned by the Aga Khan or any of the institutions of the Aga Khan Development Network are ineligible for the Award.  For this cycle hundreds of nominators throughout the world proposed 348 projects from 69 countries, which were then reviewed by an independent Master Jury. </w:t>
      </w:r>
    </w:p>
    <w:p w:rsidR="00AA5D76" w:rsidRDefault="00AA5D76" w:rsidP="00AA5D76">
      <w:pPr>
        <w:pStyle w:val="Heading2"/>
        <w:tabs>
          <w:tab w:val="left" w:pos="630"/>
          <w:tab w:val="left" w:pos="720"/>
          <w:tab w:val="left" w:pos="1440"/>
          <w:tab w:val="left" w:pos="2160"/>
          <w:tab w:val="left" w:pos="2880"/>
          <w:tab w:val="left" w:pos="3600"/>
          <w:tab w:val="left" w:pos="4320"/>
          <w:tab w:val="left" w:pos="5040"/>
          <w:tab w:val="left" w:pos="5760"/>
          <w:tab w:val="left" w:pos="6480"/>
        </w:tabs>
        <w:spacing w:line="240" w:lineRule="auto"/>
        <w:rPr>
          <w:bCs/>
          <w:szCs w:val="22"/>
        </w:rPr>
      </w:pPr>
      <w:r>
        <w:rPr>
          <w:bCs/>
          <w:szCs w:val="22"/>
        </w:rPr>
        <w:t>The nine members of the 2016 Master Jury are:</w:t>
      </w:r>
      <w:r>
        <w:rPr>
          <w:bCs/>
          <w:szCs w:val="22"/>
        </w:rPr>
        <w:br/>
      </w:r>
    </w:p>
    <w:p w:rsidR="00AA5D76" w:rsidRDefault="00AA5D76" w:rsidP="00AA5D76">
      <w:pPr>
        <w:pStyle w:val="Heading2"/>
        <w:numPr>
          <w:ilvl w:val="0"/>
          <w:numId w:val="8"/>
        </w:numPr>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360"/>
        <w:rPr>
          <w:bCs/>
          <w:szCs w:val="22"/>
        </w:rPr>
      </w:pPr>
      <w:r>
        <w:rPr>
          <w:bCs/>
          <w:szCs w:val="22"/>
        </w:rPr>
        <w:t>Suad Amiry, Founder, Riwaq Centre for Architectural Conservation, Ramallah</w:t>
      </w:r>
    </w:p>
    <w:p w:rsidR="00AA5D76" w:rsidRDefault="00AA5D76" w:rsidP="00AA5D76">
      <w:pPr>
        <w:pStyle w:val="Heading2"/>
        <w:numPr>
          <w:ilvl w:val="0"/>
          <w:numId w:val="8"/>
        </w:numPr>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360"/>
        <w:rPr>
          <w:bCs/>
          <w:szCs w:val="22"/>
        </w:rPr>
      </w:pPr>
      <w:r>
        <w:rPr>
          <w:bCs/>
          <w:szCs w:val="22"/>
        </w:rPr>
        <w:t>Emre Arolat, Founder, EAA-Emre Arolat Architecture, Istanbul</w:t>
      </w:r>
    </w:p>
    <w:p w:rsidR="00AA5D76" w:rsidRDefault="00AA5D76" w:rsidP="00AA5D76">
      <w:pPr>
        <w:pStyle w:val="Heading2"/>
        <w:numPr>
          <w:ilvl w:val="0"/>
          <w:numId w:val="8"/>
        </w:numPr>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360"/>
        <w:rPr>
          <w:bCs/>
          <w:szCs w:val="22"/>
        </w:rPr>
      </w:pPr>
      <w:r>
        <w:rPr>
          <w:bCs/>
          <w:szCs w:val="22"/>
        </w:rPr>
        <w:t>Akeel Bilgrami, Sydney Morgenbesser Professor of Philosophy, Columbia University, New York</w:t>
      </w:r>
    </w:p>
    <w:p w:rsidR="00AA5D76" w:rsidRDefault="00AA5D76" w:rsidP="00AA5D76">
      <w:pPr>
        <w:pStyle w:val="Heading2"/>
        <w:numPr>
          <w:ilvl w:val="0"/>
          <w:numId w:val="8"/>
        </w:numPr>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360"/>
        <w:rPr>
          <w:bCs/>
          <w:szCs w:val="22"/>
        </w:rPr>
      </w:pPr>
      <w:r>
        <w:rPr>
          <w:bCs/>
          <w:szCs w:val="22"/>
        </w:rPr>
        <w:t>Luis Fernàndez-Galiano, Editor, Architectura Viva, Madrid</w:t>
      </w:r>
    </w:p>
    <w:p w:rsidR="00AA5D76" w:rsidRDefault="00AA5D76" w:rsidP="00AA5D76">
      <w:pPr>
        <w:pStyle w:val="Heading2"/>
        <w:numPr>
          <w:ilvl w:val="0"/>
          <w:numId w:val="8"/>
        </w:numPr>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360"/>
        <w:rPr>
          <w:bCs/>
          <w:szCs w:val="22"/>
        </w:rPr>
      </w:pPr>
      <w:r>
        <w:rPr>
          <w:bCs/>
          <w:szCs w:val="22"/>
        </w:rPr>
        <w:t>Hameed Haroon, Chief Executive Officer, Herald Publications, Karachi</w:t>
      </w:r>
    </w:p>
    <w:p w:rsidR="00AA5D76" w:rsidRDefault="00AA5D76" w:rsidP="00AA5D76">
      <w:pPr>
        <w:pStyle w:val="Heading2"/>
        <w:numPr>
          <w:ilvl w:val="0"/>
          <w:numId w:val="8"/>
        </w:numPr>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360"/>
        <w:rPr>
          <w:bCs/>
          <w:szCs w:val="22"/>
        </w:rPr>
      </w:pPr>
      <w:r>
        <w:rPr>
          <w:bCs/>
          <w:szCs w:val="22"/>
        </w:rPr>
        <w:t>Lesley Lokko, Head, Graduate School of Architecture, University of Johannesburg, Johannesburg</w:t>
      </w:r>
    </w:p>
    <w:p w:rsidR="00AA5D76" w:rsidRDefault="00AA5D76" w:rsidP="00AA5D76">
      <w:pPr>
        <w:pStyle w:val="Heading2"/>
        <w:numPr>
          <w:ilvl w:val="0"/>
          <w:numId w:val="8"/>
        </w:numPr>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360"/>
        <w:rPr>
          <w:bCs/>
          <w:szCs w:val="22"/>
        </w:rPr>
      </w:pPr>
      <w:r>
        <w:rPr>
          <w:bCs/>
          <w:szCs w:val="22"/>
        </w:rPr>
        <w:t>Mohsen Mostafavi, Dean, Graduate School of Design, Harvard University, Cambridge</w:t>
      </w:r>
    </w:p>
    <w:p w:rsidR="00AA5D76" w:rsidRDefault="00AA5D76" w:rsidP="00AA5D76">
      <w:pPr>
        <w:pStyle w:val="Heading2"/>
        <w:numPr>
          <w:ilvl w:val="0"/>
          <w:numId w:val="8"/>
        </w:numPr>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360"/>
        <w:rPr>
          <w:bCs/>
          <w:szCs w:val="22"/>
        </w:rPr>
      </w:pPr>
      <w:r>
        <w:rPr>
          <w:bCs/>
          <w:szCs w:val="22"/>
        </w:rPr>
        <w:t>Dominique Perrault, Founder, Dominique Perrault Architecture, Paris</w:t>
      </w:r>
    </w:p>
    <w:p w:rsidR="00AA5D76" w:rsidRDefault="00AA5D76" w:rsidP="00AA5D76">
      <w:pPr>
        <w:pStyle w:val="Heading2"/>
        <w:numPr>
          <w:ilvl w:val="0"/>
          <w:numId w:val="8"/>
        </w:numPr>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360"/>
        <w:rPr>
          <w:bCs/>
          <w:szCs w:val="22"/>
        </w:rPr>
      </w:pPr>
      <w:r>
        <w:rPr>
          <w:bCs/>
          <w:szCs w:val="22"/>
        </w:rPr>
        <w:t>Hossein Rezai, Director, Web Structures, Singapore</w:t>
      </w:r>
    </w:p>
    <w:p w:rsidR="00AA5D76" w:rsidRDefault="00AA5D76" w:rsidP="00AA5D76">
      <w:pPr>
        <w:pStyle w:val="Heading2"/>
        <w:tabs>
          <w:tab w:val="left" w:pos="630"/>
          <w:tab w:val="left" w:pos="720"/>
          <w:tab w:val="left" w:pos="1440"/>
          <w:tab w:val="left" w:pos="2160"/>
          <w:tab w:val="left" w:pos="2880"/>
          <w:tab w:val="left" w:pos="3600"/>
          <w:tab w:val="left" w:pos="4320"/>
          <w:tab w:val="left" w:pos="5040"/>
          <w:tab w:val="left" w:pos="5760"/>
          <w:tab w:val="left" w:pos="6480"/>
        </w:tabs>
        <w:spacing w:line="240" w:lineRule="auto"/>
        <w:rPr>
          <w:bCs/>
          <w:szCs w:val="22"/>
        </w:rPr>
      </w:pPr>
    </w:p>
    <w:p w:rsidR="00AA5D76" w:rsidRDefault="00AA5D76" w:rsidP="00AA5D76">
      <w:pPr>
        <w:pStyle w:val="Heading2"/>
        <w:keepNext/>
        <w:tabs>
          <w:tab w:val="left" w:pos="567"/>
          <w:tab w:val="left" w:pos="851"/>
          <w:tab w:val="left" w:pos="1440"/>
          <w:tab w:val="left" w:pos="2160"/>
          <w:tab w:val="left" w:pos="2880"/>
          <w:tab w:val="left" w:pos="3600"/>
          <w:tab w:val="left" w:pos="4320"/>
          <w:tab w:val="left" w:pos="5040"/>
          <w:tab w:val="left" w:pos="5760"/>
          <w:tab w:val="left" w:pos="6480"/>
        </w:tabs>
        <w:spacing w:line="240" w:lineRule="auto"/>
        <w:rPr>
          <w:bCs/>
          <w:szCs w:val="22"/>
        </w:rPr>
      </w:pPr>
      <w:r>
        <w:rPr>
          <w:bCs/>
          <w:szCs w:val="22"/>
        </w:rPr>
        <w:t xml:space="preserve">For more information, please see the biographies of </w:t>
      </w:r>
      <w:r w:rsidR="00E623BB">
        <w:fldChar w:fldCharType="begin"/>
      </w:r>
      <w:ins w:id="0" w:author="PEDERGNANA, Veronique" w:date="2016-05-06T13:42:00Z">
        <w:r w:rsidR="00E623BB">
          <w:instrText>HYPERLINK "http://www.akdn.org/architecture/master-jury/23921"</w:instrText>
        </w:r>
      </w:ins>
      <w:del w:id="1" w:author="PEDERGNANA, Veronique" w:date="2016-05-06T13:42:00Z">
        <w:r w:rsidR="00E623BB" w:rsidDel="00E623BB">
          <w:delInstrText xml:space="preserve"> HYPERLINK "http://www.akdn.org/Aga_Khan_Award_2016/2016_AKAAMJBios_EN.pdf" </w:delInstrText>
        </w:r>
      </w:del>
      <w:ins w:id="2" w:author="PEDERGNANA, Veronique" w:date="2016-05-06T13:42:00Z"/>
      <w:r w:rsidR="00E623BB">
        <w:fldChar w:fldCharType="separate"/>
      </w:r>
      <w:r>
        <w:rPr>
          <w:rStyle w:val="Hyperlink"/>
          <w:bCs/>
          <w:szCs w:val="22"/>
        </w:rPr>
        <w:t>Master Jury members</w:t>
      </w:r>
      <w:r w:rsidR="00E623BB">
        <w:rPr>
          <w:rStyle w:val="Hyperlink"/>
          <w:bCs/>
          <w:szCs w:val="22"/>
        </w:rPr>
        <w:fldChar w:fldCharType="end"/>
      </w:r>
      <w:r>
        <w:rPr>
          <w:bCs/>
          <w:szCs w:val="22"/>
        </w:rPr>
        <w:t>.</w:t>
      </w:r>
    </w:p>
    <w:p w:rsidR="00AA5D76" w:rsidRDefault="00AA5D76" w:rsidP="00AA5D76">
      <w:pPr>
        <w:pStyle w:val="Heading2"/>
        <w:tabs>
          <w:tab w:val="left" w:pos="630"/>
          <w:tab w:val="left" w:pos="720"/>
          <w:tab w:val="left" w:pos="1440"/>
          <w:tab w:val="left" w:pos="2160"/>
          <w:tab w:val="left" w:pos="2880"/>
          <w:tab w:val="left" w:pos="3600"/>
          <w:tab w:val="left" w:pos="4320"/>
          <w:tab w:val="left" w:pos="5040"/>
          <w:tab w:val="left" w:pos="5760"/>
          <w:tab w:val="left" w:pos="6480"/>
        </w:tabs>
        <w:spacing w:line="240" w:lineRule="auto"/>
        <w:rPr>
          <w:b/>
          <w:bCs/>
          <w:szCs w:val="22"/>
        </w:rPr>
      </w:pPr>
    </w:p>
    <w:p w:rsidR="003A619E" w:rsidRDefault="003A619E" w:rsidP="00AA5D76">
      <w:pPr>
        <w:pStyle w:val="Heading2"/>
        <w:tabs>
          <w:tab w:val="left" w:pos="630"/>
          <w:tab w:val="left" w:pos="720"/>
          <w:tab w:val="left" w:pos="1440"/>
          <w:tab w:val="left" w:pos="2160"/>
          <w:tab w:val="left" w:pos="2880"/>
          <w:tab w:val="left" w:pos="3600"/>
          <w:tab w:val="left" w:pos="4320"/>
          <w:tab w:val="left" w:pos="5040"/>
          <w:tab w:val="left" w:pos="5760"/>
          <w:tab w:val="left" w:pos="6480"/>
        </w:tabs>
        <w:spacing w:line="240" w:lineRule="auto"/>
        <w:rPr>
          <w:b/>
          <w:sz w:val="24"/>
        </w:rPr>
      </w:pPr>
    </w:p>
    <w:p w:rsidR="00AA5D76" w:rsidRDefault="00AA5D76" w:rsidP="00AA5D76">
      <w:pPr>
        <w:pStyle w:val="Heading2"/>
        <w:tabs>
          <w:tab w:val="left" w:pos="630"/>
          <w:tab w:val="left" w:pos="720"/>
          <w:tab w:val="left" w:pos="1440"/>
          <w:tab w:val="left" w:pos="2160"/>
          <w:tab w:val="left" w:pos="2880"/>
          <w:tab w:val="left" w:pos="3600"/>
          <w:tab w:val="left" w:pos="4320"/>
          <w:tab w:val="left" w:pos="5040"/>
          <w:tab w:val="left" w:pos="5760"/>
          <w:tab w:val="left" w:pos="6480"/>
        </w:tabs>
        <w:spacing w:line="240" w:lineRule="auto"/>
        <w:rPr>
          <w:b/>
          <w:sz w:val="24"/>
        </w:rPr>
      </w:pPr>
      <w:r>
        <w:rPr>
          <w:b/>
          <w:sz w:val="24"/>
        </w:rPr>
        <w:t>About the Aga Khan Award for Architecture</w:t>
      </w:r>
    </w:p>
    <w:p w:rsidR="00AA5D76" w:rsidRDefault="00AA5D76" w:rsidP="00AA5D76">
      <w:pPr>
        <w:tabs>
          <w:tab w:val="left" w:pos="630"/>
          <w:tab w:val="left" w:pos="720"/>
          <w:tab w:val="left" w:pos="1440"/>
          <w:tab w:val="left" w:pos="2160"/>
          <w:tab w:val="left" w:pos="2880"/>
          <w:tab w:val="left" w:pos="3600"/>
          <w:tab w:val="left" w:pos="4320"/>
          <w:tab w:val="left" w:pos="5040"/>
          <w:tab w:val="left" w:pos="5760"/>
          <w:tab w:val="left" w:pos="6480"/>
        </w:tabs>
        <w:spacing w:line="240" w:lineRule="auto"/>
      </w:pPr>
    </w:p>
    <w:p w:rsidR="00AA5D76" w:rsidRDefault="00AA5D76" w:rsidP="00AA5D76">
      <w:pPr>
        <w:tabs>
          <w:tab w:val="left" w:pos="630"/>
          <w:tab w:val="left" w:pos="720"/>
          <w:tab w:val="left" w:pos="1440"/>
          <w:tab w:val="left" w:pos="2160"/>
          <w:tab w:val="left" w:pos="2880"/>
          <w:tab w:val="left" w:pos="3600"/>
          <w:tab w:val="left" w:pos="4320"/>
          <w:tab w:val="left" w:pos="5040"/>
          <w:tab w:val="left" w:pos="5760"/>
          <w:tab w:val="left" w:pos="6480"/>
        </w:tabs>
        <w:spacing w:line="240" w:lineRule="auto"/>
        <w:rPr>
          <w:rFonts w:cs="Arial"/>
        </w:rPr>
      </w:pPr>
      <w:r>
        <w:t xml:space="preserve">The Aga Khan Award for Architecture was established by the Aga Khan in 1977 to identify and encourage building concepts that successfully address the needs and aspirations of communities in which Muslims have a significant presence.  The Award recognises examples of architectural excellence in the fields of contemporary design, social housing, community improvement and development, historic preservation, reuse and area conservation, as well as landscape design and </w:t>
      </w:r>
      <w:r>
        <w:rPr>
          <w:rFonts w:cs="Arial"/>
        </w:rPr>
        <w:t xml:space="preserve">improvement of the environment. </w:t>
      </w:r>
    </w:p>
    <w:p w:rsidR="00AA5D76" w:rsidRDefault="00AA5D76" w:rsidP="00AA5D76">
      <w:pPr>
        <w:tabs>
          <w:tab w:val="left" w:pos="630"/>
          <w:tab w:val="left" w:pos="720"/>
          <w:tab w:val="left" w:pos="1440"/>
          <w:tab w:val="left" w:pos="2160"/>
          <w:tab w:val="left" w:pos="2880"/>
          <w:tab w:val="left" w:pos="3600"/>
          <w:tab w:val="left" w:pos="4320"/>
          <w:tab w:val="left" w:pos="5040"/>
          <w:tab w:val="left" w:pos="5760"/>
          <w:tab w:val="left" w:pos="6480"/>
        </w:tabs>
        <w:spacing w:line="240" w:lineRule="auto"/>
        <w:rPr>
          <w:rFonts w:cs="Arial"/>
        </w:rPr>
      </w:pPr>
    </w:p>
    <w:p w:rsidR="00AA5D76" w:rsidRDefault="00AA5D76" w:rsidP="00AA5D76">
      <w:pPr>
        <w:spacing w:line="240" w:lineRule="auto"/>
        <w:rPr>
          <w:bCs/>
        </w:rPr>
      </w:pPr>
      <w:r>
        <w:rPr>
          <w:rFonts w:cs="Arial"/>
        </w:rPr>
        <w:t xml:space="preserve">The Award is governed by a Steering Committee chaired by </w:t>
      </w:r>
      <w:r>
        <w:rPr>
          <w:rFonts w:cs="Arial"/>
          <w:bCs/>
        </w:rPr>
        <w:t>His Highness the Aga Khan</w:t>
      </w:r>
      <w:r>
        <w:rPr>
          <w:rFonts w:cs="Arial"/>
        </w:rPr>
        <w:t>. The Steering Committee can suggest areas of interest, but it has no bearing on the final selections of the independent Master Jury.  The current members of the Steering Committee are</w:t>
      </w:r>
      <w:r>
        <w:rPr>
          <w:bCs/>
        </w:rPr>
        <w:t>:</w:t>
      </w:r>
    </w:p>
    <w:p w:rsidR="00AA5D76" w:rsidRDefault="00AA5D76" w:rsidP="00AA5D76">
      <w:pPr>
        <w:spacing w:line="240" w:lineRule="auto"/>
        <w:rPr>
          <w:bCs/>
        </w:rPr>
      </w:pPr>
    </w:p>
    <w:p w:rsidR="00AA5D76" w:rsidRDefault="00AA5D76" w:rsidP="00AA5D76">
      <w:pPr>
        <w:pStyle w:val="ListParagraph"/>
        <w:numPr>
          <w:ilvl w:val="0"/>
          <w:numId w:val="9"/>
        </w:numPr>
        <w:spacing w:line="240" w:lineRule="auto"/>
        <w:rPr>
          <w:bCs/>
        </w:rPr>
      </w:pPr>
      <w:r>
        <w:rPr>
          <w:bCs/>
        </w:rPr>
        <w:t>His Highness the Aga Khan (Chairman)</w:t>
      </w:r>
    </w:p>
    <w:p w:rsidR="00AA5D76" w:rsidRDefault="00AA5D76" w:rsidP="00AA5D76">
      <w:pPr>
        <w:pStyle w:val="ListParagraph"/>
        <w:numPr>
          <w:ilvl w:val="0"/>
          <w:numId w:val="9"/>
        </w:numPr>
        <w:spacing w:line="240" w:lineRule="auto"/>
        <w:rPr>
          <w:bCs/>
        </w:rPr>
      </w:pPr>
      <w:r>
        <w:rPr>
          <w:bCs/>
        </w:rPr>
        <w:t xml:space="preserve">David </w:t>
      </w:r>
      <w:proofErr w:type="spellStart"/>
      <w:r>
        <w:rPr>
          <w:bCs/>
        </w:rPr>
        <w:t>Adjaye</w:t>
      </w:r>
      <w:proofErr w:type="spellEnd"/>
      <w:r>
        <w:rPr>
          <w:bCs/>
        </w:rPr>
        <w:t xml:space="preserve">, Principal, </w:t>
      </w:r>
      <w:proofErr w:type="spellStart"/>
      <w:r>
        <w:rPr>
          <w:bCs/>
        </w:rPr>
        <w:t>Adjaye</w:t>
      </w:r>
      <w:proofErr w:type="spellEnd"/>
      <w:r>
        <w:rPr>
          <w:bCs/>
        </w:rPr>
        <w:t xml:space="preserve"> Associates, London </w:t>
      </w:r>
    </w:p>
    <w:p w:rsidR="00AA5D76" w:rsidRDefault="00AA5D76" w:rsidP="00AA5D76">
      <w:pPr>
        <w:pStyle w:val="ListParagraph"/>
        <w:numPr>
          <w:ilvl w:val="0"/>
          <w:numId w:val="9"/>
        </w:numPr>
        <w:spacing w:line="240" w:lineRule="auto"/>
        <w:rPr>
          <w:bCs/>
        </w:rPr>
      </w:pPr>
      <w:r>
        <w:rPr>
          <w:bCs/>
        </w:rPr>
        <w:t xml:space="preserve">Mohammad al-Asad, Chairman, CSBE, Amman </w:t>
      </w:r>
    </w:p>
    <w:p w:rsidR="00AA5D76" w:rsidRDefault="00AA5D76" w:rsidP="00AA5D76">
      <w:pPr>
        <w:pStyle w:val="ListParagraph"/>
        <w:numPr>
          <w:ilvl w:val="0"/>
          <w:numId w:val="9"/>
        </w:numPr>
        <w:spacing w:line="240" w:lineRule="auto"/>
        <w:rPr>
          <w:bCs/>
        </w:rPr>
      </w:pPr>
      <w:r>
        <w:rPr>
          <w:bCs/>
        </w:rPr>
        <w:t>Francesco Bandarin, Assistant Director-General for Culture at UNESCO, Paris</w:t>
      </w:r>
    </w:p>
    <w:p w:rsidR="00AA5D76" w:rsidRDefault="00AA5D76" w:rsidP="00AA5D76">
      <w:pPr>
        <w:pStyle w:val="ListParagraph"/>
        <w:numPr>
          <w:ilvl w:val="0"/>
          <w:numId w:val="9"/>
        </w:numPr>
        <w:spacing w:line="240" w:lineRule="auto"/>
        <w:rPr>
          <w:bCs/>
        </w:rPr>
      </w:pPr>
      <w:r>
        <w:rPr>
          <w:bCs/>
        </w:rPr>
        <w:lastRenderedPageBreak/>
        <w:t xml:space="preserve">Hanif Kara, Professor, Design Director and Co-Founder, AKTII, London </w:t>
      </w:r>
    </w:p>
    <w:p w:rsidR="00AA5D76" w:rsidRDefault="00AA5D76" w:rsidP="00AA5D76">
      <w:pPr>
        <w:pStyle w:val="ListParagraph"/>
        <w:numPr>
          <w:ilvl w:val="0"/>
          <w:numId w:val="9"/>
        </w:numPr>
        <w:spacing w:line="240" w:lineRule="auto"/>
        <w:rPr>
          <w:bCs/>
        </w:rPr>
      </w:pPr>
      <w:r>
        <w:rPr>
          <w:bCs/>
        </w:rPr>
        <w:t xml:space="preserve">Kamil Merican, Principal Designer and CEO, GDP Architects, Kuala Lumpur </w:t>
      </w:r>
    </w:p>
    <w:p w:rsidR="00AA5D76" w:rsidRDefault="00AA5D76" w:rsidP="00AA5D76">
      <w:pPr>
        <w:pStyle w:val="ListParagraph"/>
        <w:numPr>
          <w:ilvl w:val="0"/>
          <w:numId w:val="9"/>
        </w:numPr>
        <w:spacing w:line="240" w:lineRule="auto"/>
        <w:rPr>
          <w:bCs/>
        </w:rPr>
      </w:pPr>
      <w:r>
        <w:rPr>
          <w:bCs/>
        </w:rPr>
        <w:t xml:space="preserve">Azim Nanji, Special Advisor, Aga Khan University, Nairobi </w:t>
      </w:r>
    </w:p>
    <w:p w:rsidR="00AA5D76" w:rsidRDefault="00AA5D76" w:rsidP="00AA5D76">
      <w:pPr>
        <w:pStyle w:val="ListParagraph"/>
        <w:numPr>
          <w:ilvl w:val="0"/>
          <w:numId w:val="9"/>
        </w:numPr>
        <w:spacing w:line="240" w:lineRule="auto"/>
        <w:rPr>
          <w:bCs/>
        </w:rPr>
      </w:pPr>
      <w:r>
        <w:rPr>
          <w:bCs/>
        </w:rPr>
        <w:t>Professor Gülru Necipoglu, Director, Aga Khan Program for Islamic Architecture at Harvard University, Cambridge</w:t>
      </w:r>
    </w:p>
    <w:p w:rsidR="00AA5D76" w:rsidRDefault="00AA5D76" w:rsidP="00AA5D76">
      <w:pPr>
        <w:pStyle w:val="ListParagraph"/>
        <w:numPr>
          <w:ilvl w:val="0"/>
          <w:numId w:val="9"/>
        </w:numPr>
        <w:spacing w:line="240" w:lineRule="auto"/>
        <w:rPr>
          <w:bCs/>
        </w:rPr>
      </w:pPr>
      <w:r>
        <w:rPr>
          <w:bCs/>
        </w:rPr>
        <w:t>Brigitte Shim, Partner, Shim-Sutcliffe Architects, Toronto</w:t>
      </w:r>
    </w:p>
    <w:p w:rsidR="00AA5D76" w:rsidRDefault="00AA5D76" w:rsidP="00AA5D76">
      <w:pPr>
        <w:pStyle w:val="ListParagraph"/>
        <w:numPr>
          <w:ilvl w:val="0"/>
          <w:numId w:val="9"/>
        </w:numPr>
        <w:spacing w:line="240" w:lineRule="auto"/>
        <w:rPr>
          <w:bCs/>
        </w:rPr>
      </w:pPr>
      <w:r>
        <w:rPr>
          <w:bCs/>
        </w:rPr>
        <w:t>Yu Kongjian, Founder and Dean, Graduate School of Landscape Architecture, Peking University, Beijing</w:t>
      </w:r>
    </w:p>
    <w:p w:rsidR="00AA5D76" w:rsidRDefault="00AA5D76" w:rsidP="00AA5D76">
      <w:pPr>
        <w:spacing w:line="240" w:lineRule="auto"/>
        <w:rPr>
          <w:bCs/>
        </w:rPr>
      </w:pPr>
    </w:p>
    <w:p w:rsidR="00AA5D76" w:rsidRDefault="00AA5D76" w:rsidP="00AA5D76">
      <w:pPr>
        <w:pStyle w:val="Heading2"/>
        <w:keepNext/>
        <w:tabs>
          <w:tab w:val="left" w:pos="567"/>
          <w:tab w:val="left" w:pos="851"/>
          <w:tab w:val="left" w:pos="1440"/>
          <w:tab w:val="left" w:pos="2160"/>
          <w:tab w:val="left" w:pos="2880"/>
          <w:tab w:val="left" w:pos="3600"/>
          <w:tab w:val="left" w:pos="4320"/>
          <w:tab w:val="left" w:pos="5040"/>
          <w:tab w:val="left" w:pos="5760"/>
          <w:tab w:val="left" w:pos="6480"/>
        </w:tabs>
        <w:spacing w:line="240" w:lineRule="auto"/>
        <w:rPr>
          <w:bCs/>
          <w:szCs w:val="22"/>
        </w:rPr>
      </w:pPr>
      <w:r>
        <w:rPr>
          <w:bCs/>
        </w:rPr>
        <w:t xml:space="preserve">Farrokh Derakhshani is Director of the Award. </w:t>
      </w:r>
      <w:r>
        <w:rPr>
          <w:bCs/>
          <w:szCs w:val="22"/>
        </w:rPr>
        <w:t xml:space="preserve">For more information, please see the biographies of </w:t>
      </w:r>
      <w:r w:rsidR="00E623BB">
        <w:fldChar w:fldCharType="begin"/>
      </w:r>
      <w:ins w:id="3" w:author="PEDERGNANA, Veronique" w:date="2016-05-06T13:43:00Z">
        <w:r w:rsidR="00E623BB">
          <w:instrText>HYPERLINK "http://www.akdn.org/architecture/steering-committee/23921"</w:instrText>
        </w:r>
      </w:ins>
      <w:del w:id="4" w:author="PEDERGNANA, Veronique" w:date="2016-05-06T13:43:00Z">
        <w:r w:rsidR="00E623BB" w:rsidDel="00E623BB">
          <w:delInstrText xml:space="preserve"> HYPERLINK "http://www.akdn.org/architecture/steering_committee.asp" </w:delInstrText>
        </w:r>
      </w:del>
      <w:ins w:id="5" w:author="PEDERGNANA, Veronique" w:date="2016-05-06T13:43:00Z"/>
      <w:r w:rsidR="00E623BB">
        <w:fldChar w:fldCharType="separate"/>
      </w:r>
      <w:r>
        <w:rPr>
          <w:rStyle w:val="Hyperlink"/>
          <w:bCs/>
          <w:szCs w:val="22"/>
        </w:rPr>
        <w:t>Steering Committee</w:t>
      </w:r>
      <w:r w:rsidR="00E623BB">
        <w:rPr>
          <w:rStyle w:val="Hyperlink"/>
          <w:bCs/>
          <w:szCs w:val="22"/>
        </w:rPr>
        <w:fldChar w:fldCharType="end"/>
      </w:r>
      <w:bookmarkStart w:id="6" w:name="_GoBack"/>
      <w:bookmarkEnd w:id="6"/>
      <w:r>
        <w:rPr>
          <w:bCs/>
          <w:szCs w:val="22"/>
        </w:rPr>
        <w:t>.</w:t>
      </w:r>
    </w:p>
    <w:p w:rsidR="00135461" w:rsidRPr="007E735A" w:rsidRDefault="00135461" w:rsidP="007D00A5">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b/>
        </w:rPr>
      </w:pPr>
    </w:p>
    <w:p w:rsidR="003A619E" w:rsidRDefault="003A619E" w:rsidP="00AB46DE">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b/>
          <w:szCs w:val="22"/>
        </w:rPr>
      </w:pPr>
    </w:p>
    <w:p w:rsidR="00AB46DE" w:rsidRDefault="00AB46DE" w:rsidP="00AB46DE">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szCs w:val="22"/>
        </w:rPr>
      </w:pPr>
      <w:r>
        <w:rPr>
          <w:b/>
          <w:szCs w:val="22"/>
        </w:rPr>
        <w:t>Video News Release:</w:t>
      </w:r>
      <w:r>
        <w:t xml:space="preserve"> </w:t>
      </w:r>
      <w:r>
        <w:rPr>
          <w:szCs w:val="22"/>
        </w:rPr>
        <w:t>The AKAA VNR+ b-roll will be transmitted via EBU satellite from 11:00 to 11:30 am GMT on May 9</w:t>
      </w:r>
      <w:r>
        <w:rPr>
          <w:szCs w:val="22"/>
          <w:vertAlign w:val="superscript"/>
        </w:rPr>
        <w:t>th</w:t>
      </w:r>
      <w:r>
        <w:rPr>
          <w:szCs w:val="22"/>
        </w:rPr>
        <w:t>. EBU’s Worldlink will also offer the footage online at: eurovision.net/worldlink. The Award’s VNR+broll will be available in the section “rights free”.</w:t>
      </w:r>
    </w:p>
    <w:p w:rsidR="00AB46DE" w:rsidRDefault="00AB46DE" w:rsidP="00AB46DE">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b/>
          <w:szCs w:val="22"/>
        </w:rPr>
      </w:pPr>
    </w:p>
    <w:p w:rsidR="003A619E" w:rsidRDefault="003A619E" w:rsidP="00AB46DE">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b/>
          <w:szCs w:val="22"/>
        </w:rPr>
      </w:pPr>
    </w:p>
    <w:p w:rsidR="00AB46DE" w:rsidRDefault="00AB46DE" w:rsidP="00AB46DE">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szCs w:val="22"/>
        </w:rPr>
      </w:pPr>
      <w:r>
        <w:rPr>
          <w:b/>
          <w:szCs w:val="22"/>
        </w:rPr>
        <w:t>TV Broadcast:</w:t>
      </w:r>
      <w:r>
        <w:rPr>
          <w:szCs w:val="22"/>
        </w:rPr>
        <w:t xml:space="preserve"> The shortlisted projects will also be featured in a series of programmes on TV 5 Monde, beginning on the 9</w:t>
      </w:r>
      <w:r>
        <w:rPr>
          <w:szCs w:val="22"/>
          <w:vertAlign w:val="superscript"/>
        </w:rPr>
        <w:t>th</w:t>
      </w:r>
      <w:r>
        <w:rPr>
          <w:szCs w:val="22"/>
        </w:rPr>
        <w:t xml:space="preserve"> of May, in the following languages: Arabic, English, Dutch, French, German, Japanese, Korean, Portuguese, Spanish, Romanian, Russian and Vietnamese. For more information, please see </w:t>
      </w:r>
      <w:hyperlink r:id="rId8" w:history="1">
        <w:r>
          <w:rPr>
            <w:rStyle w:val="Hyperlink"/>
            <w:szCs w:val="22"/>
          </w:rPr>
          <w:t>TV 5 Monde</w:t>
        </w:r>
      </w:hyperlink>
      <w:r>
        <w:rPr>
          <w:szCs w:val="22"/>
        </w:rPr>
        <w:t>.</w:t>
      </w:r>
    </w:p>
    <w:p w:rsidR="00AB46DE" w:rsidRDefault="00AB46DE" w:rsidP="00AB46DE">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szCs w:val="22"/>
        </w:rPr>
      </w:pPr>
    </w:p>
    <w:p w:rsidR="003A619E" w:rsidRDefault="003A619E" w:rsidP="00AB46DE">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b/>
          <w:szCs w:val="22"/>
        </w:rPr>
      </w:pPr>
    </w:p>
    <w:p w:rsidR="00AB46DE" w:rsidRDefault="00AB46DE" w:rsidP="00AB46DE">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b/>
          <w:szCs w:val="22"/>
        </w:rPr>
      </w:pPr>
      <w:r>
        <w:rPr>
          <w:b/>
          <w:szCs w:val="22"/>
        </w:rPr>
        <w:t>For more information,</w:t>
      </w:r>
      <w:r>
        <w:rPr>
          <w:szCs w:val="22"/>
        </w:rPr>
        <w:t xml:space="preserve"> please see the website (</w:t>
      </w:r>
      <w:hyperlink r:id="rId9" w:history="1">
        <w:r>
          <w:rPr>
            <w:rStyle w:val="Hyperlink"/>
            <w:szCs w:val="22"/>
          </w:rPr>
          <w:t>www.akdn.org/architecture</w:t>
        </w:r>
      </w:hyperlink>
      <w:r>
        <w:rPr>
          <w:szCs w:val="22"/>
        </w:rPr>
        <w:t>) and social media (Facebook, Twitter, Youtube, Linked In).</w:t>
      </w:r>
    </w:p>
    <w:p w:rsidR="00AB46DE" w:rsidRDefault="00AB46DE" w:rsidP="00AB46DE">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b/>
          <w:szCs w:val="22"/>
        </w:rPr>
      </w:pPr>
    </w:p>
    <w:p w:rsidR="003A619E" w:rsidRDefault="003A619E" w:rsidP="00AB46DE">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b/>
          <w:szCs w:val="22"/>
        </w:rPr>
      </w:pPr>
    </w:p>
    <w:p w:rsidR="00AB46DE" w:rsidRDefault="00AB46DE" w:rsidP="00AB46DE">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rStyle w:val="Hyperlink"/>
        </w:rPr>
      </w:pPr>
      <w:r>
        <w:rPr>
          <w:b/>
          <w:szCs w:val="22"/>
        </w:rPr>
        <w:t>Press Kit:</w:t>
      </w:r>
      <w:r>
        <w:rPr>
          <w:szCs w:val="22"/>
        </w:rPr>
        <w:t xml:space="preserve"> </w:t>
      </w:r>
      <w:hyperlink r:id="rId10" w:history="1">
        <w:r>
          <w:rPr>
            <w:rStyle w:val="Hyperlink"/>
            <w:szCs w:val="22"/>
          </w:rPr>
          <w:t>www.akdn.org/2016Award</w:t>
        </w:r>
      </w:hyperlink>
    </w:p>
    <w:p w:rsidR="00AB46DE" w:rsidRDefault="00AB46DE" w:rsidP="00AB46DE">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rStyle w:val="Hyperlink"/>
          <w:szCs w:val="22"/>
        </w:rPr>
      </w:pPr>
    </w:p>
    <w:p w:rsidR="003A619E" w:rsidRDefault="003A619E" w:rsidP="00AB46DE">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b/>
          <w:szCs w:val="22"/>
        </w:rPr>
      </w:pPr>
    </w:p>
    <w:p w:rsidR="00AB46DE" w:rsidRDefault="00AB46DE" w:rsidP="00AB46DE">
      <w:pPr>
        <w:tabs>
          <w:tab w:val="left" w:pos="630"/>
          <w:tab w:val="left" w:pos="720"/>
          <w:tab w:val="left" w:pos="1440"/>
          <w:tab w:val="left" w:pos="2160"/>
          <w:tab w:val="left" w:pos="2880"/>
          <w:tab w:val="left" w:pos="3600"/>
          <w:tab w:val="left" w:pos="4320"/>
          <w:tab w:val="left" w:pos="5040"/>
          <w:tab w:val="left" w:pos="5760"/>
          <w:tab w:val="left" w:pos="6480"/>
        </w:tabs>
        <w:spacing w:line="240" w:lineRule="auto"/>
        <w:jc w:val="both"/>
        <w:rPr>
          <w:b/>
        </w:rPr>
      </w:pPr>
      <w:r>
        <w:rPr>
          <w:b/>
          <w:szCs w:val="22"/>
        </w:rPr>
        <w:t>Press contact:</w:t>
      </w:r>
    </w:p>
    <w:p w:rsidR="00AB46DE" w:rsidRDefault="00AB46DE" w:rsidP="00AB46DE">
      <w:pPr>
        <w:pStyle w:val="BodyTextIndent"/>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0" w:firstLine="0"/>
        <w:jc w:val="both"/>
        <w:rPr>
          <w:rFonts w:ascii="Times New Roman" w:hAnsi="Times New Roman" w:cs="Times New Roman"/>
          <w:szCs w:val="22"/>
        </w:rPr>
      </w:pPr>
    </w:p>
    <w:p w:rsidR="00AB46DE" w:rsidRDefault="00AB46DE" w:rsidP="00AB46DE">
      <w:pPr>
        <w:pStyle w:val="BodyTextIndent"/>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0" w:firstLine="0"/>
        <w:rPr>
          <w:rFonts w:ascii="Times New Roman" w:hAnsi="Times New Roman" w:cs="Times New Roman"/>
          <w:szCs w:val="22"/>
        </w:rPr>
      </w:pPr>
      <w:r>
        <w:rPr>
          <w:rFonts w:ascii="Times New Roman" w:hAnsi="Times New Roman" w:cs="Times New Roman"/>
          <w:szCs w:val="22"/>
        </w:rPr>
        <w:t>Sam Pickens</w:t>
      </w:r>
    </w:p>
    <w:p w:rsidR="00AB46DE" w:rsidRDefault="00AB46DE" w:rsidP="00AB46DE">
      <w:pPr>
        <w:pStyle w:val="BodyTextIndent"/>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0" w:firstLine="0"/>
        <w:rPr>
          <w:rFonts w:ascii="Times New Roman" w:hAnsi="Times New Roman" w:cs="Times New Roman"/>
          <w:szCs w:val="22"/>
        </w:rPr>
      </w:pPr>
      <w:r>
        <w:rPr>
          <w:rFonts w:ascii="Times New Roman" w:hAnsi="Times New Roman" w:cs="Times New Roman"/>
          <w:szCs w:val="22"/>
        </w:rPr>
        <w:t>Aga Khan Award for Architecture</w:t>
      </w:r>
    </w:p>
    <w:p w:rsidR="00AB46DE" w:rsidRDefault="00AB46DE" w:rsidP="00AB46DE">
      <w:pPr>
        <w:pStyle w:val="BodyTextIndent"/>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0" w:firstLine="0"/>
        <w:rPr>
          <w:rFonts w:ascii="Times New Roman" w:hAnsi="Times New Roman" w:cs="Times New Roman"/>
          <w:szCs w:val="22"/>
        </w:rPr>
      </w:pPr>
      <w:r>
        <w:rPr>
          <w:rFonts w:ascii="Times New Roman" w:hAnsi="Times New Roman" w:cs="Times New Roman"/>
          <w:szCs w:val="22"/>
        </w:rPr>
        <w:t>PO Box 2049, 1211 Geneva 2, Switzerland</w:t>
      </w:r>
    </w:p>
    <w:p w:rsidR="00AB46DE" w:rsidRDefault="00AB46DE" w:rsidP="00AB46DE">
      <w:pPr>
        <w:pStyle w:val="BodyTextIndent"/>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0" w:firstLine="0"/>
        <w:rPr>
          <w:rFonts w:ascii="Times New Roman" w:hAnsi="Times New Roman" w:cs="Times New Roman"/>
          <w:szCs w:val="22"/>
        </w:rPr>
      </w:pPr>
      <w:r>
        <w:rPr>
          <w:rFonts w:ascii="Times New Roman" w:hAnsi="Times New Roman" w:cs="Times New Roman"/>
          <w:szCs w:val="22"/>
        </w:rPr>
        <w:t>Telephone:</w:t>
      </w:r>
      <w:r>
        <w:rPr>
          <w:rFonts w:ascii="Times New Roman" w:hAnsi="Times New Roman" w:cs="Times New Roman"/>
          <w:szCs w:val="22"/>
        </w:rPr>
        <w:tab/>
        <w:t>(41.22) 909.72.00</w:t>
      </w:r>
    </w:p>
    <w:p w:rsidR="00AB46DE" w:rsidRDefault="00AB46DE" w:rsidP="00AB46DE">
      <w:pPr>
        <w:pStyle w:val="BodyTextIndent"/>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0" w:firstLine="0"/>
        <w:rPr>
          <w:rFonts w:ascii="Times New Roman" w:hAnsi="Times New Roman" w:cs="Times New Roman"/>
          <w:szCs w:val="22"/>
        </w:rPr>
      </w:pPr>
      <w:r>
        <w:rPr>
          <w:rFonts w:ascii="Times New Roman" w:hAnsi="Times New Roman" w:cs="Times New Roman"/>
          <w:szCs w:val="22"/>
        </w:rPr>
        <w:t>E-mail:</w:t>
      </w:r>
      <w:r>
        <w:rPr>
          <w:rFonts w:ascii="Times New Roman" w:hAnsi="Times New Roman" w:cs="Times New Roman"/>
          <w:szCs w:val="22"/>
        </w:rPr>
        <w:tab/>
      </w:r>
      <w:r>
        <w:rPr>
          <w:rFonts w:ascii="Times New Roman" w:hAnsi="Times New Roman" w:cs="Times New Roman"/>
          <w:szCs w:val="22"/>
        </w:rPr>
        <w:tab/>
      </w:r>
      <w:hyperlink r:id="rId11" w:history="1">
        <w:r>
          <w:rPr>
            <w:rStyle w:val="Hyperlink"/>
            <w:rFonts w:ascii="Times New Roman" w:hAnsi="Times New Roman" w:cs="Times New Roman"/>
            <w:szCs w:val="22"/>
          </w:rPr>
          <w:t>info@akdn.org</w:t>
        </w:r>
      </w:hyperlink>
    </w:p>
    <w:p w:rsidR="00AB46DE" w:rsidRDefault="00AB46DE" w:rsidP="00AB46DE">
      <w:pPr>
        <w:pStyle w:val="BodyTextIndent"/>
        <w:tabs>
          <w:tab w:val="left" w:pos="630"/>
          <w:tab w:val="left" w:pos="720"/>
          <w:tab w:val="left" w:pos="1440"/>
          <w:tab w:val="left" w:pos="2160"/>
          <w:tab w:val="left" w:pos="2880"/>
          <w:tab w:val="left" w:pos="3600"/>
          <w:tab w:val="left" w:pos="4320"/>
          <w:tab w:val="left" w:pos="5040"/>
          <w:tab w:val="left" w:pos="5760"/>
          <w:tab w:val="left" w:pos="6480"/>
        </w:tabs>
        <w:spacing w:line="240" w:lineRule="auto"/>
        <w:ind w:left="0" w:firstLine="0"/>
        <w:rPr>
          <w:rFonts w:ascii="Times New Roman" w:hAnsi="Times New Roman" w:cs="Times New Roman"/>
          <w:szCs w:val="22"/>
        </w:rPr>
      </w:pPr>
      <w:r>
        <w:rPr>
          <w:rFonts w:ascii="Times New Roman" w:hAnsi="Times New Roman" w:cs="Times New Roman"/>
          <w:szCs w:val="22"/>
        </w:rPr>
        <w:t>Website:</w:t>
      </w:r>
      <w:r>
        <w:rPr>
          <w:rFonts w:ascii="Times New Roman" w:hAnsi="Times New Roman" w:cs="Times New Roman"/>
          <w:szCs w:val="22"/>
        </w:rPr>
        <w:tab/>
      </w:r>
      <w:hyperlink r:id="rId12" w:history="1">
        <w:r>
          <w:rPr>
            <w:rStyle w:val="Hyperlink"/>
            <w:rFonts w:ascii="Times New Roman" w:hAnsi="Times New Roman" w:cs="Times New Roman"/>
            <w:szCs w:val="22"/>
          </w:rPr>
          <w:t>www.akdn.org/architecture</w:t>
        </w:r>
      </w:hyperlink>
    </w:p>
    <w:p w:rsidR="00DD4F47" w:rsidRPr="007D00A5" w:rsidRDefault="00DD4F47" w:rsidP="00405B39">
      <w:pPr>
        <w:shd w:val="clear" w:color="auto" w:fill="FFFFFF"/>
      </w:pPr>
      <w:r w:rsidRPr="007E735A">
        <w:rPr>
          <w:noProof/>
          <w:lang w:eastAsia="en-GB"/>
        </w:rPr>
        <w:drawing>
          <wp:inline distT="0" distB="0" distL="0" distR="0" wp14:anchorId="2155697B" wp14:editId="64BC5C23">
            <wp:extent cx="289560" cy="236220"/>
            <wp:effectExtent l="0" t="0" r="0" b="0"/>
            <wp:docPr id="5" name="Picture 5" descr="https://g.twimg.com/Twitter_logo_blue.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twimg.com/Twitter_logo_blue.png"/>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89560" cy="236220"/>
                    </a:xfrm>
                    <a:prstGeom prst="rect">
                      <a:avLst/>
                    </a:prstGeom>
                    <a:noFill/>
                    <a:ln>
                      <a:noFill/>
                    </a:ln>
                  </pic:spPr>
                </pic:pic>
              </a:graphicData>
            </a:graphic>
          </wp:inline>
        </w:drawing>
      </w:r>
      <w:r w:rsidR="007E216B" w:rsidRPr="007E735A">
        <w:rPr>
          <w:lang w:eastAsia="en-GB"/>
        </w:rPr>
        <w:t xml:space="preserve"> </w:t>
      </w:r>
      <w:r w:rsidRPr="007E735A">
        <w:rPr>
          <w:noProof/>
          <w:lang w:eastAsia="en-GB"/>
        </w:rPr>
        <w:drawing>
          <wp:inline distT="0" distB="0" distL="0" distR="0" wp14:anchorId="29279D5B" wp14:editId="6FCC8273">
            <wp:extent cx="266700" cy="266700"/>
            <wp:effectExtent l="0" t="0" r="0" b="0"/>
            <wp:docPr id="4" name="Picture 4" descr="http://cdn.makeuseof.com/wp-content/uploads/2011/07/YouTubeSquareLogo.png?c28e1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makeuseof.com/wp-content/uploads/2011/07/YouTubeSquareLogo.png?c28e1e"/>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7E735A">
        <w:rPr>
          <w:lang w:eastAsia="en-GB"/>
        </w:rPr>
        <w:t>  </w:t>
      </w:r>
      <w:r w:rsidRPr="007E735A">
        <w:rPr>
          <w:noProof/>
          <w:lang w:eastAsia="en-GB"/>
        </w:rPr>
        <w:drawing>
          <wp:inline distT="0" distB="0" distL="0" distR="0" wp14:anchorId="13B5602E" wp14:editId="3037757E">
            <wp:extent cx="220980" cy="220980"/>
            <wp:effectExtent l="0" t="0" r="7620" b="7620"/>
            <wp:docPr id="3" name="Picture 3" descr="https://www.facebookbrand.com/img/fb-art.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acebookbrand.com/img/fb-art.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7E735A">
        <w:rPr>
          <w:lang w:eastAsia="en-GB"/>
        </w:rPr>
        <w:t xml:space="preserve">  </w:t>
      </w:r>
      <w:r w:rsidRPr="007E735A">
        <w:rPr>
          <w:noProof/>
          <w:lang w:eastAsia="en-GB"/>
        </w:rPr>
        <w:drawing>
          <wp:inline distT="0" distB="0" distL="0" distR="0" wp14:anchorId="5AA31FC4" wp14:editId="3F06767F">
            <wp:extent cx="259080" cy="2590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6px-Linkedin_icon.svg_.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9080" cy="259080"/>
                    </a:xfrm>
                    <a:prstGeom prst="rect">
                      <a:avLst/>
                    </a:prstGeom>
                  </pic:spPr>
                </pic:pic>
              </a:graphicData>
            </a:graphic>
          </wp:inline>
        </w:drawing>
      </w:r>
    </w:p>
    <w:sectPr w:rsidR="00DD4F47" w:rsidRPr="007D00A5" w:rsidSect="00B342C7">
      <w:headerReference w:type="first" r:id="rId23"/>
      <w:type w:val="continuous"/>
      <w:pgSz w:w="11909" w:h="16834" w:code="9"/>
      <w:pgMar w:top="1418" w:right="1321" w:bottom="1440" w:left="1321" w:header="720" w:footer="43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581" w:rsidRDefault="002B2581">
      <w:r>
        <w:separator/>
      </w:r>
    </w:p>
  </w:endnote>
  <w:endnote w:type="continuationSeparator" w:id="0">
    <w:p w:rsidR="002B2581" w:rsidRDefault="002B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581" w:rsidRDefault="002B2581">
      <w:r>
        <w:separator/>
      </w:r>
    </w:p>
  </w:footnote>
  <w:footnote w:type="continuationSeparator" w:id="0">
    <w:p w:rsidR="002B2581" w:rsidRDefault="002B2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870" w:rsidRDefault="00915870" w:rsidP="00B60CA9">
    <w:pPr>
      <w:pStyle w:val="Header"/>
      <w:jc w:val="center"/>
      <w:rPr>
        <w:lang w:val="fr-CH"/>
      </w:rPr>
    </w:pPr>
  </w:p>
  <w:p w:rsidR="00915870" w:rsidRDefault="00B60CA9" w:rsidP="00B60CA9">
    <w:pPr>
      <w:pStyle w:val="Header"/>
      <w:jc w:val="center"/>
      <w:rPr>
        <w:kern w:val="16"/>
      </w:rPr>
    </w:pPr>
    <w:r>
      <w:rPr>
        <w:noProof/>
        <w:lang w:eastAsia="en-GB"/>
      </w:rPr>
      <w:drawing>
        <wp:inline distT="0" distB="0" distL="0" distR="0">
          <wp:extent cx="685800" cy="671195"/>
          <wp:effectExtent l="19050" t="0" r="0" b="0"/>
          <wp:docPr id="1" name="Picture 5" descr="AKAA-PC-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KAA-PC-5cm"/>
                  <pic:cNvPicPr>
                    <a:picLocks noChangeAspect="1" noChangeArrowheads="1"/>
                  </pic:cNvPicPr>
                </pic:nvPicPr>
                <pic:blipFill>
                  <a:blip r:embed="rId1"/>
                  <a:srcRect/>
                  <a:stretch>
                    <a:fillRect/>
                  </a:stretch>
                </pic:blipFill>
                <pic:spPr bwMode="auto">
                  <a:xfrm>
                    <a:off x="0" y="0"/>
                    <a:ext cx="685800" cy="671195"/>
                  </a:xfrm>
                  <a:prstGeom prst="rect">
                    <a:avLst/>
                  </a:prstGeom>
                  <a:noFill/>
                  <a:ln w="9525">
                    <a:noFill/>
                    <a:miter lim="800000"/>
                    <a:headEnd/>
                    <a:tailEnd/>
                  </a:ln>
                </pic:spPr>
              </pic:pic>
            </a:graphicData>
          </a:graphic>
        </wp:inline>
      </w:drawing>
    </w:r>
  </w:p>
  <w:p w:rsidR="00B60CA9" w:rsidRDefault="00B60CA9" w:rsidP="007D00A5">
    <w:pPr>
      <w:pStyle w:val="Header"/>
      <w:rPr>
        <w:kern w:val="16"/>
      </w:rPr>
    </w:pPr>
  </w:p>
  <w:p w:rsidR="00915870" w:rsidRDefault="00915870" w:rsidP="007E6780">
    <w:pPr>
      <w:spacing w:line="240" w:lineRule="auto"/>
      <w:jc w:val="center"/>
      <w:rPr>
        <w:spacing w:val="10"/>
        <w:sz w:val="24"/>
      </w:rPr>
    </w:pPr>
    <w:r>
      <w:rPr>
        <w:spacing w:val="10"/>
        <w:sz w:val="24"/>
      </w:rPr>
      <w:t>Aga Khan Award for Architecture</w:t>
    </w:r>
  </w:p>
  <w:p w:rsidR="00915870" w:rsidRDefault="00915870" w:rsidP="007D00A5">
    <w:pPr>
      <w:pStyle w:val="Header"/>
      <w:rPr>
        <w:kern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D74161"/>
    <w:multiLevelType w:val="hybridMultilevel"/>
    <w:tmpl w:val="235C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731F8"/>
    <w:multiLevelType w:val="hybridMultilevel"/>
    <w:tmpl w:val="D4266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540A9"/>
    <w:multiLevelType w:val="hybridMultilevel"/>
    <w:tmpl w:val="A84048E2"/>
    <w:lvl w:ilvl="0" w:tplc="79E60B40">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F6E4305"/>
    <w:multiLevelType w:val="hybridMultilevel"/>
    <w:tmpl w:val="B55C3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8693B"/>
    <w:multiLevelType w:val="hybridMultilevel"/>
    <w:tmpl w:val="746CA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195F34"/>
    <w:multiLevelType w:val="hybridMultilevel"/>
    <w:tmpl w:val="2BF6F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B901CC"/>
    <w:multiLevelType w:val="hybridMultilevel"/>
    <w:tmpl w:val="9E14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70576B"/>
    <w:multiLevelType w:val="hybridMultilevel"/>
    <w:tmpl w:val="CACC79C6"/>
    <w:lvl w:ilvl="0" w:tplc="79E60B40">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sz w:val="18"/>
        </w:rPr>
      </w:lvl>
    </w:lvlOverride>
  </w:num>
  <w:num w:numId="2">
    <w:abstractNumId w:val="1"/>
  </w:num>
  <w:num w:numId="3">
    <w:abstractNumId w:val="4"/>
  </w:num>
  <w:num w:numId="4">
    <w:abstractNumId w:val="5"/>
  </w:num>
  <w:num w:numId="5">
    <w:abstractNumId w:val="2"/>
  </w:num>
  <w:num w:numId="6">
    <w:abstractNumId w:val="6"/>
  </w:num>
  <w:num w:numId="7">
    <w:abstractNumId w:val="7"/>
  </w:num>
  <w:num w:numId="8">
    <w:abstractNumId w:val="8"/>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DERGNANA, Veronique">
    <w15:presenceInfo w15:providerId="AD" w15:userId="S-1-5-21-808738187-979566857-2130403006-1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CF3"/>
    <w:rsid w:val="00002E76"/>
    <w:rsid w:val="0000708A"/>
    <w:rsid w:val="00015D68"/>
    <w:rsid w:val="00033D06"/>
    <w:rsid w:val="0003628D"/>
    <w:rsid w:val="0003666A"/>
    <w:rsid w:val="000371D3"/>
    <w:rsid w:val="00064E92"/>
    <w:rsid w:val="000716D9"/>
    <w:rsid w:val="000769BC"/>
    <w:rsid w:val="00084407"/>
    <w:rsid w:val="000871C5"/>
    <w:rsid w:val="0009432A"/>
    <w:rsid w:val="000A4E8F"/>
    <w:rsid w:val="000C58FB"/>
    <w:rsid w:val="000D7D3A"/>
    <w:rsid w:val="000E3F4E"/>
    <w:rsid w:val="000F07D3"/>
    <w:rsid w:val="00106D98"/>
    <w:rsid w:val="0011113B"/>
    <w:rsid w:val="00113D13"/>
    <w:rsid w:val="001261CE"/>
    <w:rsid w:val="00135461"/>
    <w:rsid w:val="00135A8D"/>
    <w:rsid w:val="0013750A"/>
    <w:rsid w:val="00140A05"/>
    <w:rsid w:val="00146301"/>
    <w:rsid w:val="00160DDE"/>
    <w:rsid w:val="001661CA"/>
    <w:rsid w:val="001705ED"/>
    <w:rsid w:val="001A0CF7"/>
    <w:rsid w:val="001B333D"/>
    <w:rsid w:val="001B3EB2"/>
    <w:rsid w:val="001D1E6A"/>
    <w:rsid w:val="001D67DB"/>
    <w:rsid w:val="001F03C9"/>
    <w:rsid w:val="002017B2"/>
    <w:rsid w:val="002028BA"/>
    <w:rsid w:val="002115EB"/>
    <w:rsid w:val="00211CBA"/>
    <w:rsid w:val="0022273F"/>
    <w:rsid w:val="00237AD2"/>
    <w:rsid w:val="0025157C"/>
    <w:rsid w:val="00263D29"/>
    <w:rsid w:val="002B2581"/>
    <w:rsid w:val="002B4681"/>
    <w:rsid w:val="002D3449"/>
    <w:rsid w:val="002D6366"/>
    <w:rsid w:val="002D6F89"/>
    <w:rsid w:val="002E525B"/>
    <w:rsid w:val="002F1279"/>
    <w:rsid w:val="002F1698"/>
    <w:rsid w:val="002F6950"/>
    <w:rsid w:val="003031B4"/>
    <w:rsid w:val="00303B79"/>
    <w:rsid w:val="00306954"/>
    <w:rsid w:val="003074B5"/>
    <w:rsid w:val="00313A80"/>
    <w:rsid w:val="00323596"/>
    <w:rsid w:val="0032765C"/>
    <w:rsid w:val="0033027E"/>
    <w:rsid w:val="00334E97"/>
    <w:rsid w:val="00337C3F"/>
    <w:rsid w:val="00344D2D"/>
    <w:rsid w:val="00347802"/>
    <w:rsid w:val="00356982"/>
    <w:rsid w:val="003618D9"/>
    <w:rsid w:val="00372B6F"/>
    <w:rsid w:val="00396905"/>
    <w:rsid w:val="00396DEB"/>
    <w:rsid w:val="003A619E"/>
    <w:rsid w:val="003B45AC"/>
    <w:rsid w:val="003B7F7C"/>
    <w:rsid w:val="003D57DA"/>
    <w:rsid w:val="003E3882"/>
    <w:rsid w:val="003E4A3A"/>
    <w:rsid w:val="003F68D8"/>
    <w:rsid w:val="00400826"/>
    <w:rsid w:val="00405B39"/>
    <w:rsid w:val="00405F2E"/>
    <w:rsid w:val="00420076"/>
    <w:rsid w:val="0042459B"/>
    <w:rsid w:val="00431C05"/>
    <w:rsid w:val="00440A8D"/>
    <w:rsid w:val="00455B53"/>
    <w:rsid w:val="00470437"/>
    <w:rsid w:val="00470BE4"/>
    <w:rsid w:val="00475A2E"/>
    <w:rsid w:val="00481840"/>
    <w:rsid w:val="00492AF1"/>
    <w:rsid w:val="0049446A"/>
    <w:rsid w:val="004A6630"/>
    <w:rsid w:val="004C0809"/>
    <w:rsid w:val="004D1BCC"/>
    <w:rsid w:val="004D24D6"/>
    <w:rsid w:val="004D4A48"/>
    <w:rsid w:val="004E5B30"/>
    <w:rsid w:val="004F39D0"/>
    <w:rsid w:val="00501AA0"/>
    <w:rsid w:val="00503826"/>
    <w:rsid w:val="00511B1B"/>
    <w:rsid w:val="0051270B"/>
    <w:rsid w:val="00515D21"/>
    <w:rsid w:val="00520596"/>
    <w:rsid w:val="00540CC2"/>
    <w:rsid w:val="00542005"/>
    <w:rsid w:val="00554FD1"/>
    <w:rsid w:val="005611AC"/>
    <w:rsid w:val="00576B8D"/>
    <w:rsid w:val="00586B49"/>
    <w:rsid w:val="00590A94"/>
    <w:rsid w:val="00593AAA"/>
    <w:rsid w:val="00594631"/>
    <w:rsid w:val="00597705"/>
    <w:rsid w:val="005C620F"/>
    <w:rsid w:val="00601DA0"/>
    <w:rsid w:val="00627CDB"/>
    <w:rsid w:val="00646D8E"/>
    <w:rsid w:val="00654738"/>
    <w:rsid w:val="00674A51"/>
    <w:rsid w:val="00676312"/>
    <w:rsid w:val="00681025"/>
    <w:rsid w:val="00695464"/>
    <w:rsid w:val="006A63CA"/>
    <w:rsid w:val="006B3818"/>
    <w:rsid w:val="006B481A"/>
    <w:rsid w:val="006B5447"/>
    <w:rsid w:val="006D3FF1"/>
    <w:rsid w:val="006F19C3"/>
    <w:rsid w:val="00717AC2"/>
    <w:rsid w:val="00724F54"/>
    <w:rsid w:val="00742080"/>
    <w:rsid w:val="007856DC"/>
    <w:rsid w:val="00787475"/>
    <w:rsid w:val="007A68E8"/>
    <w:rsid w:val="007B173C"/>
    <w:rsid w:val="007B210F"/>
    <w:rsid w:val="007D00A5"/>
    <w:rsid w:val="007E216B"/>
    <w:rsid w:val="007E6780"/>
    <w:rsid w:val="007E735A"/>
    <w:rsid w:val="007F7D2F"/>
    <w:rsid w:val="00803917"/>
    <w:rsid w:val="00805A8C"/>
    <w:rsid w:val="0081198A"/>
    <w:rsid w:val="00815C1C"/>
    <w:rsid w:val="00817351"/>
    <w:rsid w:val="0082078A"/>
    <w:rsid w:val="0082186D"/>
    <w:rsid w:val="008219E4"/>
    <w:rsid w:val="00822BB7"/>
    <w:rsid w:val="008342A1"/>
    <w:rsid w:val="008426D1"/>
    <w:rsid w:val="00843809"/>
    <w:rsid w:val="00853D6F"/>
    <w:rsid w:val="0085464E"/>
    <w:rsid w:val="008547E6"/>
    <w:rsid w:val="008557CE"/>
    <w:rsid w:val="008565A8"/>
    <w:rsid w:val="00865935"/>
    <w:rsid w:val="00866F4F"/>
    <w:rsid w:val="00867E59"/>
    <w:rsid w:val="00882DFC"/>
    <w:rsid w:val="00895681"/>
    <w:rsid w:val="008A00B6"/>
    <w:rsid w:val="008A2D95"/>
    <w:rsid w:val="008B61E3"/>
    <w:rsid w:val="008C74D5"/>
    <w:rsid w:val="008D1143"/>
    <w:rsid w:val="008D2D04"/>
    <w:rsid w:val="008D3271"/>
    <w:rsid w:val="008E0052"/>
    <w:rsid w:val="008E45E1"/>
    <w:rsid w:val="008E7795"/>
    <w:rsid w:val="008F2F3C"/>
    <w:rsid w:val="008F57AC"/>
    <w:rsid w:val="008F7243"/>
    <w:rsid w:val="00904039"/>
    <w:rsid w:val="00915870"/>
    <w:rsid w:val="0093401F"/>
    <w:rsid w:val="00934CC7"/>
    <w:rsid w:val="009370A5"/>
    <w:rsid w:val="00956B87"/>
    <w:rsid w:val="00972B8B"/>
    <w:rsid w:val="00972D3D"/>
    <w:rsid w:val="00973278"/>
    <w:rsid w:val="00973E98"/>
    <w:rsid w:val="009823F2"/>
    <w:rsid w:val="00991987"/>
    <w:rsid w:val="0099514B"/>
    <w:rsid w:val="009A5CD0"/>
    <w:rsid w:val="009B13DE"/>
    <w:rsid w:val="009C5194"/>
    <w:rsid w:val="009D1147"/>
    <w:rsid w:val="009D14AB"/>
    <w:rsid w:val="009D1992"/>
    <w:rsid w:val="009F6DE4"/>
    <w:rsid w:val="00A14570"/>
    <w:rsid w:val="00A21CF3"/>
    <w:rsid w:val="00A261EC"/>
    <w:rsid w:val="00A361E7"/>
    <w:rsid w:val="00A3651D"/>
    <w:rsid w:val="00A45016"/>
    <w:rsid w:val="00A471D1"/>
    <w:rsid w:val="00A67533"/>
    <w:rsid w:val="00A702EA"/>
    <w:rsid w:val="00A918CB"/>
    <w:rsid w:val="00A95C09"/>
    <w:rsid w:val="00AA0CFA"/>
    <w:rsid w:val="00AA57FD"/>
    <w:rsid w:val="00AA5D76"/>
    <w:rsid w:val="00AB46DE"/>
    <w:rsid w:val="00AB5A83"/>
    <w:rsid w:val="00AB6CA1"/>
    <w:rsid w:val="00AC3D9D"/>
    <w:rsid w:val="00AC41C4"/>
    <w:rsid w:val="00AC5021"/>
    <w:rsid w:val="00AC6385"/>
    <w:rsid w:val="00AC68B6"/>
    <w:rsid w:val="00AD5C0F"/>
    <w:rsid w:val="00AE6DB8"/>
    <w:rsid w:val="00AE6EDE"/>
    <w:rsid w:val="00AE763F"/>
    <w:rsid w:val="00AF2D77"/>
    <w:rsid w:val="00AF358F"/>
    <w:rsid w:val="00AF431B"/>
    <w:rsid w:val="00B173B1"/>
    <w:rsid w:val="00B21F60"/>
    <w:rsid w:val="00B23BCF"/>
    <w:rsid w:val="00B24C1B"/>
    <w:rsid w:val="00B342C7"/>
    <w:rsid w:val="00B34D03"/>
    <w:rsid w:val="00B46819"/>
    <w:rsid w:val="00B60CA9"/>
    <w:rsid w:val="00B60E89"/>
    <w:rsid w:val="00B634F8"/>
    <w:rsid w:val="00B64A8C"/>
    <w:rsid w:val="00B6618A"/>
    <w:rsid w:val="00B90004"/>
    <w:rsid w:val="00B92816"/>
    <w:rsid w:val="00B946FF"/>
    <w:rsid w:val="00B96536"/>
    <w:rsid w:val="00BA57FE"/>
    <w:rsid w:val="00BD11C0"/>
    <w:rsid w:val="00BE5ECE"/>
    <w:rsid w:val="00BF000E"/>
    <w:rsid w:val="00C11884"/>
    <w:rsid w:val="00C15961"/>
    <w:rsid w:val="00C247AE"/>
    <w:rsid w:val="00C32B5E"/>
    <w:rsid w:val="00C37CF0"/>
    <w:rsid w:val="00C41B0C"/>
    <w:rsid w:val="00C41D92"/>
    <w:rsid w:val="00C649F6"/>
    <w:rsid w:val="00C705C7"/>
    <w:rsid w:val="00C749EB"/>
    <w:rsid w:val="00C81586"/>
    <w:rsid w:val="00C958F8"/>
    <w:rsid w:val="00CA3C99"/>
    <w:rsid w:val="00CB16BF"/>
    <w:rsid w:val="00CD7835"/>
    <w:rsid w:val="00CF2CA8"/>
    <w:rsid w:val="00CF788E"/>
    <w:rsid w:val="00CF7AF6"/>
    <w:rsid w:val="00D225E0"/>
    <w:rsid w:val="00D231F1"/>
    <w:rsid w:val="00D36CE5"/>
    <w:rsid w:val="00D45A32"/>
    <w:rsid w:val="00D52667"/>
    <w:rsid w:val="00D82CB2"/>
    <w:rsid w:val="00D93BC4"/>
    <w:rsid w:val="00D93BC5"/>
    <w:rsid w:val="00D95109"/>
    <w:rsid w:val="00DA6BF6"/>
    <w:rsid w:val="00DC28A6"/>
    <w:rsid w:val="00DC657D"/>
    <w:rsid w:val="00DD4F47"/>
    <w:rsid w:val="00DE7093"/>
    <w:rsid w:val="00DE77BC"/>
    <w:rsid w:val="00E03796"/>
    <w:rsid w:val="00E15A6B"/>
    <w:rsid w:val="00E15E4E"/>
    <w:rsid w:val="00E27BDB"/>
    <w:rsid w:val="00E343B5"/>
    <w:rsid w:val="00E37128"/>
    <w:rsid w:val="00E623BB"/>
    <w:rsid w:val="00E63E94"/>
    <w:rsid w:val="00E64DA3"/>
    <w:rsid w:val="00E81172"/>
    <w:rsid w:val="00E9040C"/>
    <w:rsid w:val="00EC17AF"/>
    <w:rsid w:val="00EC46D7"/>
    <w:rsid w:val="00EC5A1F"/>
    <w:rsid w:val="00ED4A3D"/>
    <w:rsid w:val="00EE32BD"/>
    <w:rsid w:val="00EE6E4E"/>
    <w:rsid w:val="00F00DD7"/>
    <w:rsid w:val="00F00FCF"/>
    <w:rsid w:val="00F049C5"/>
    <w:rsid w:val="00F07D44"/>
    <w:rsid w:val="00F12AB5"/>
    <w:rsid w:val="00F17D18"/>
    <w:rsid w:val="00F208D2"/>
    <w:rsid w:val="00F344BC"/>
    <w:rsid w:val="00F368A1"/>
    <w:rsid w:val="00F36E9B"/>
    <w:rsid w:val="00F542FB"/>
    <w:rsid w:val="00F56F6C"/>
    <w:rsid w:val="00F63DE7"/>
    <w:rsid w:val="00F80221"/>
    <w:rsid w:val="00F80814"/>
    <w:rsid w:val="00F94517"/>
    <w:rsid w:val="00FA4247"/>
    <w:rsid w:val="00FA53B5"/>
    <w:rsid w:val="00FB32EB"/>
    <w:rsid w:val="00FD4B01"/>
    <w:rsid w:val="00FE13A4"/>
    <w:rsid w:val="00FE5286"/>
    <w:rsid w:val="00FF55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693BF03B-694A-441E-968D-B58B8D40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0A5"/>
    <w:pPr>
      <w:spacing w:line="300" w:lineRule="auto"/>
    </w:pPr>
    <w:rPr>
      <w:sz w:val="22"/>
      <w:lang w:val="en-GB" w:eastAsia="en-US"/>
    </w:rPr>
  </w:style>
  <w:style w:type="paragraph" w:styleId="Heading1">
    <w:name w:val="heading 1"/>
    <w:basedOn w:val="Normal"/>
    <w:qFormat/>
    <w:rsid w:val="00F36E9B"/>
    <w:pPr>
      <w:outlineLvl w:val="0"/>
    </w:pPr>
  </w:style>
  <w:style w:type="paragraph" w:styleId="Heading2">
    <w:name w:val="heading 2"/>
    <w:basedOn w:val="Heading1"/>
    <w:link w:val="Heading2Char"/>
    <w:qFormat/>
    <w:rsid w:val="00F36E9B"/>
    <w:pPr>
      <w:outlineLvl w:val="1"/>
    </w:pPr>
  </w:style>
  <w:style w:type="paragraph" w:styleId="Heading3">
    <w:name w:val="heading 3"/>
    <w:basedOn w:val="Heading2"/>
    <w:qFormat/>
    <w:rsid w:val="00F36E9B"/>
    <w:pPr>
      <w:outlineLvl w:val="2"/>
    </w:pPr>
  </w:style>
  <w:style w:type="paragraph" w:styleId="Heading4">
    <w:name w:val="heading 4"/>
    <w:basedOn w:val="Normal"/>
    <w:next w:val="NormalIndent"/>
    <w:qFormat/>
    <w:rsid w:val="00F36E9B"/>
    <w:pPr>
      <w:ind w:left="2160"/>
      <w:outlineLvl w:val="3"/>
    </w:pPr>
  </w:style>
  <w:style w:type="paragraph" w:styleId="Heading5">
    <w:name w:val="heading 5"/>
    <w:basedOn w:val="Normal"/>
    <w:next w:val="NormalIndent"/>
    <w:qFormat/>
    <w:rsid w:val="00F36E9B"/>
    <w:pPr>
      <w:ind w:left="2160" w:hanging="720"/>
      <w:outlineLvl w:val="4"/>
    </w:pPr>
  </w:style>
  <w:style w:type="paragraph" w:styleId="Heading6">
    <w:name w:val="heading 6"/>
    <w:basedOn w:val="Normal"/>
    <w:next w:val="NormalIndent"/>
    <w:qFormat/>
    <w:rsid w:val="00F36E9B"/>
    <w:pPr>
      <w:outlineLvl w:val="5"/>
    </w:pPr>
  </w:style>
  <w:style w:type="paragraph" w:styleId="Heading7">
    <w:name w:val="heading 7"/>
    <w:basedOn w:val="Normal"/>
    <w:next w:val="Normal"/>
    <w:qFormat/>
    <w:rsid w:val="00F36E9B"/>
    <w:pPr>
      <w:keepNext/>
      <w:tabs>
        <w:tab w:val="left" w:pos="0"/>
      </w:tabs>
      <w:outlineLvl w:val="6"/>
    </w:pPr>
    <w:rPr>
      <w:b/>
    </w:rPr>
  </w:style>
  <w:style w:type="paragraph" w:styleId="Heading8">
    <w:name w:val="heading 8"/>
    <w:basedOn w:val="Normal"/>
    <w:next w:val="Normal"/>
    <w:qFormat/>
    <w:rsid w:val="00F36E9B"/>
    <w:pPr>
      <w:keepNext/>
      <w:framePr w:w="5670" w:hSpace="567" w:wrap="notBeside" w:vAnchor="page" w:hAnchor="text" w:xAlign="center" w:y="1929"/>
      <w:jc w:val="center"/>
      <w:outlineLvl w:val="7"/>
    </w:pPr>
    <w:rPr>
      <w:rFonts w:ascii="AvantGarde" w:hAnsi="AvantGarde"/>
      <w:b/>
      <w:bCs/>
      <w:color w:val="000080"/>
    </w:rPr>
  </w:style>
  <w:style w:type="paragraph" w:styleId="Heading9">
    <w:name w:val="heading 9"/>
    <w:basedOn w:val="Normal"/>
    <w:next w:val="Normal"/>
    <w:qFormat/>
    <w:rsid w:val="00F36E9B"/>
    <w:pPr>
      <w:keepNext/>
      <w:spacing w:line="360" w:lineRule="auto"/>
      <w:ind w:left="-284" w:right="-284"/>
      <w:jc w:val="center"/>
      <w:outlineLvl w:val="8"/>
    </w:pPr>
    <w:rPr>
      <w:rFonts w:ascii="AvantGarde" w:hAnsi="AvantGarde"/>
      <w:b/>
      <w:bCs/>
      <w:kern w:val="18"/>
      <w:sz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00A5"/>
    <w:pPr>
      <w:tabs>
        <w:tab w:val="center" w:pos="4153"/>
        <w:tab w:val="right" w:pos="8306"/>
      </w:tabs>
    </w:pPr>
  </w:style>
  <w:style w:type="paragraph" w:styleId="Footer">
    <w:name w:val="footer"/>
    <w:basedOn w:val="Normal"/>
    <w:rsid w:val="00F36E9B"/>
    <w:pPr>
      <w:tabs>
        <w:tab w:val="center" w:pos="4819"/>
        <w:tab w:val="right" w:pos="9071"/>
      </w:tabs>
    </w:pPr>
  </w:style>
  <w:style w:type="paragraph" w:styleId="NormalIndent">
    <w:name w:val="Normal Indent"/>
    <w:basedOn w:val="Normal"/>
    <w:rsid w:val="00F36E9B"/>
    <w:pPr>
      <w:ind w:left="720"/>
    </w:pPr>
  </w:style>
  <w:style w:type="paragraph" w:customStyle="1" w:styleId="IndentNormal">
    <w:name w:val="Indent Normal"/>
    <w:basedOn w:val="Normal"/>
    <w:rsid w:val="00F36E9B"/>
    <w:pPr>
      <w:ind w:left="720"/>
    </w:pPr>
  </w:style>
  <w:style w:type="paragraph" w:customStyle="1" w:styleId="IndentHanging">
    <w:name w:val="Indent Hanging"/>
    <w:basedOn w:val="Normal"/>
    <w:rsid w:val="00F36E9B"/>
    <w:pPr>
      <w:ind w:left="720" w:hanging="720"/>
    </w:pPr>
  </w:style>
  <w:style w:type="paragraph" w:styleId="BalloonText">
    <w:name w:val="Balloon Text"/>
    <w:basedOn w:val="Normal"/>
    <w:semiHidden/>
    <w:rsid w:val="00F36E9B"/>
    <w:rPr>
      <w:rFonts w:ascii="Tahoma" w:hAnsi="Tahoma" w:cs="Tahoma"/>
      <w:sz w:val="16"/>
      <w:szCs w:val="16"/>
    </w:rPr>
  </w:style>
  <w:style w:type="paragraph" w:customStyle="1" w:styleId="x">
    <w:name w:val="x"/>
    <w:basedOn w:val="Normal"/>
    <w:rsid w:val="001705ED"/>
    <w:rPr>
      <w:sz w:val="24"/>
      <w:lang w:val="fr-CH"/>
    </w:rPr>
  </w:style>
  <w:style w:type="paragraph" w:styleId="BodyText">
    <w:name w:val="Body Text"/>
    <w:basedOn w:val="Normal"/>
    <w:rsid w:val="001705ED"/>
  </w:style>
  <w:style w:type="character" w:styleId="PageNumber">
    <w:name w:val="page number"/>
    <w:basedOn w:val="DefaultParagraphFont"/>
    <w:rsid w:val="00895681"/>
  </w:style>
  <w:style w:type="character" w:styleId="Hyperlink">
    <w:name w:val="Hyperlink"/>
    <w:basedOn w:val="DefaultParagraphFont"/>
    <w:rsid w:val="00D95109"/>
    <w:rPr>
      <w:color w:val="0000FF"/>
      <w:u w:val="single"/>
    </w:rPr>
  </w:style>
  <w:style w:type="character" w:customStyle="1" w:styleId="body1">
    <w:name w:val="body1"/>
    <w:basedOn w:val="DefaultParagraphFont"/>
    <w:rsid w:val="00455B53"/>
    <w:rPr>
      <w:rFonts w:ascii="Arial" w:hAnsi="Arial" w:cs="Arial" w:hint="default"/>
      <w:sz w:val="29"/>
      <w:szCs w:val="29"/>
    </w:rPr>
  </w:style>
  <w:style w:type="paragraph" w:styleId="BodyTextIndent">
    <w:name w:val="Body Text Indent"/>
    <w:basedOn w:val="Normal"/>
    <w:link w:val="BodyTextIndentChar"/>
    <w:rsid w:val="007D00A5"/>
    <w:pPr>
      <w:spacing w:line="360" w:lineRule="auto"/>
      <w:ind w:left="1440" w:hanging="1440"/>
    </w:pPr>
    <w:rPr>
      <w:rFonts w:ascii="Arial" w:hAnsi="Arial" w:cs="Arial"/>
    </w:rPr>
  </w:style>
  <w:style w:type="character" w:customStyle="1" w:styleId="BodyTextIndentChar">
    <w:name w:val="Body Text Indent Char"/>
    <w:basedOn w:val="DefaultParagraphFont"/>
    <w:link w:val="BodyTextIndent"/>
    <w:rsid w:val="007D00A5"/>
    <w:rPr>
      <w:rFonts w:ascii="Arial" w:hAnsi="Arial" w:cs="Arial"/>
      <w:sz w:val="22"/>
      <w:lang w:val="en-GB" w:eastAsia="en-US"/>
    </w:rPr>
  </w:style>
  <w:style w:type="paragraph" w:styleId="BodyTextIndent3">
    <w:name w:val="Body Text Indent 3"/>
    <w:basedOn w:val="Normal"/>
    <w:link w:val="BodyTextIndent3Char"/>
    <w:rsid w:val="007D00A5"/>
    <w:pPr>
      <w:tabs>
        <w:tab w:val="left" w:pos="630"/>
        <w:tab w:val="left" w:pos="720"/>
        <w:tab w:val="left" w:pos="1440"/>
        <w:tab w:val="left" w:pos="2160"/>
        <w:tab w:val="left" w:pos="2880"/>
        <w:tab w:val="left" w:pos="3600"/>
        <w:tab w:val="left" w:pos="4320"/>
        <w:tab w:val="left" w:pos="5040"/>
        <w:tab w:val="left" w:pos="5760"/>
        <w:tab w:val="left" w:pos="6480"/>
      </w:tabs>
      <w:spacing w:line="360" w:lineRule="auto"/>
      <w:ind w:firstLine="720"/>
    </w:pPr>
    <w:rPr>
      <w:rFonts w:ascii="Arial" w:hAnsi="Arial"/>
    </w:rPr>
  </w:style>
  <w:style w:type="character" w:customStyle="1" w:styleId="BodyTextIndent3Char">
    <w:name w:val="Body Text Indent 3 Char"/>
    <w:basedOn w:val="DefaultParagraphFont"/>
    <w:link w:val="BodyTextIndent3"/>
    <w:rsid w:val="007D00A5"/>
    <w:rPr>
      <w:rFonts w:ascii="Arial" w:hAnsi="Arial"/>
      <w:sz w:val="22"/>
      <w:lang w:val="en-GB" w:eastAsia="en-US"/>
    </w:rPr>
  </w:style>
  <w:style w:type="paragraph" w:styleId="ListParagraph">
    <w:name w:val="List Paragraph"/>
    <w:basedOn w:val="Normal"/>
    <w:uiPriority w:val="34"/>
    <w:qFormat/>
    <w:rsid w:val="007D00A5"/>
    <w:pPr>
      <w:ind w:left="720"/>
      <w:contextualSpacing/>
    </w:pPr>
  </w:style>
  <w:style w:type="character" w:styleId="FollowedHyperlink">
    <w:name w:val="FollowedHyperlink"/>
    <w:basedOn w:val="DefaultParagraphFont"/>
    <w:rsid w:val="003E4A3A"/>
    <w:rPr>
      <w:color w:val="800080" w:themeColor="followedHyperlink"/>
      <w:u w:val="single"/>
    </w:rPr>
  </w:style>
  <w:style w:type="character" w:customStyle="1" w:styleId="Heading2Char">
    <w:name w:val="Heading 2 Char"/>
    <w:basedOn w:val="DefaultParagraphFont"/>
    <w:link w:val="Heading2"/>
    <w:rsid w:val="00AA5D76"/>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19933">
      <w:bodyDiv w:val="1"/>
      <w:marLeft w:val="0"/>
      <w:marRight w:val="0"/>
      <w:marTop w:val="0"/>
      <w:marBottom w:val="0"/>
      <w:divBdr>
        <w:top w:val="none" w:sz="0" w:space="0" w:color="auto"/>
        <w:left w:val="none" w:sz="0" w:space="0" w:color="auto"/>
        <w:bottom w:val="none" w:sz="0" w:space="0" w:color="auto"/>
        <w:right w:val="none" w:sz="0" w:space="0" w:color="auto"/>
      </w:divBdr>
    </w:div>
    <w:div w:id="992375111">
      <w:bodyDiv w:val="1"/>
      <w:marLeft w:val="0"/>
      <w:marRight w:val="0"/>
      <w:marTop w:val="0"/>
      <w:marBottom w:val="0"/>
      <w:divBdr>
        <w:top w:val="none" w:sz="0" w:space="0" w:color="auto"/>
        <w:left w:val="none" w:sz="0" w:space="0" w:color="auto"/>
        <w:bottom w:val="none" w:sz="0" w:space="0" w:color="auto"/>
        <w:right w:val="none" w:sz="0" w:space="0" w:color="auto"/>
      </w:divBdr>
    </w:div>
    <w:div w:id="1048337119">
      <w:bodyDiv w:val="1"/>
      <w:marLeft w:val="0"/>
      <w:marRight w:val="0"/>
      <w:marTop w:val="0"/>
      <w:marBottom w:val="0"/>
      <w:divBdr>
        <w:top w:val="none" w:sz="0" w:space="0" w:color="auto"/>
        <w:left w:val="none" w:sz="0" w:space="0" w:color="auto"/>
        <w:bottom w:val="none" w:sz="0" w:space="0" w:color="auto"/>
        <w:right w:val="none" w:sz="0" w:space="0" w:color="auto"/>
      </w:divBdr>
    </w:div>
    <w:div w:id="1407262548">
      <w:bodyDiv w:val="1"/>
      <w:marLeft w:val="0"/>
      <w:marRight w:val="0"/>
      <w:marTop w:val="0"/>
      <w:marBottom w:val="0"/>
      <w:divBdr>
        <w:top w:val="none" w:sz="0" w:space="0" w:color="auto"/>
        <w:left w:val="none" w:sz="0" w:space="0" w:color="auto"/>
        <w:bottom w:val="none" w:sz="0" w:space="0" w:color="auto"/>
        <w:right w:val="none" w:sz="0" w:space="0" w:color="auto"/>
      </w:divBdr>
    </w:div>
    <w:div w:id="1441409716">
      <w:bodyDiv w:val="1"/>
      <w:marLeft w:val="0"/>
      <w:marRight w:val="0"/>
      <w:marTop w:val="0"/>
      <w:marBottom w:val="0"/>
      <w:divBdr>
        <w:top w:val="none" w:sz="0" w:space="0" w:color="auto"/>
        <w:left w:val="none" w:sz="0" w:space="0" w:color="auto"/>
        <w:bottom w:val="none" w:sz="0" w:space="0" w:color="auto"/>
        <w:right w:val="none" w:sz="0" w:space="0" w:color="auto"/>
      </w:divBdr>
    </w:div>
    <w:div w:id="1622757697">
      <w:bodyDiv w:val="1"/>
      <w:marLeft w:val="0"/>
      <w:marRight w:val="0"/>
      <w:marTop w:val="0"/>
      <w:marBottom w:val="0"/>
      <w:divBdr>
        <w:top w:val="none" w:sz="0" w:space="0" w:color="auto"/>
        <w:left w:val="none" w:sz="0" w:space="0" w:color="auto"/>
        <w:bottom w:val="none" w:sz="0" w:space="0" w:color="auto"/>
        <w:right w:val="none" w:sz="0" w:space="0" w:color="auto"/>
      </w:divBdr>
    </w:div>
    <w:div w:id="165206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v5monde.com/cms/chaine-francophone/tv5monde/La-chaine/p-5857-Presentation.htm" TargetMode="External"/><Relationship Id="rId13" Type="http://schemas.openxmlformats.org/officeDocument/2006/relationships/hyperlink" Target="http://www.twitter.com/akdn" TargetMode="External"/><Relationship Id="rId18" Type="http://schemas.openxmlformats.org/officeDocument/2006/relationships/image" Target="cid:image002.png@01D1996E.0041A75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cid:image003.jpg@01D1996E.0041A750" TargetMode="External"/><Relationship Id="rId7" Type="http://schemas.openxmlformats.org/officeDocument/2006/relationships/hyperlink" Target="http://www.akdn.org/2010Award" TargetMode="External"/><Relationship Id="rId12" Type="http://schemas.openxmlformats.org/officeDocument/2006/relationships/hyperlink" Target="http://www.akdn.org/architecture" TargetMode="External"/><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www.youtube.com/akdn"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akdn.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cid:image001.png@01D1996E.0041A750" TargetMode="External"/><Relationship Id="rId23" Type="http://schemas.openxmlformats.org/officeDocument/2006/relationships/header" Target="header1.xml"/><Relationship Id="rId10" Type="http://schemas.openxmlformats.org/officeDocument/2006/relationships/hyperlink" Target="http://www.akdn.org/2010Award" TargetMode="External"/><Relationship Id="rId19" Type="http://schemas.openxmlformats.org/officeDocument/2006/relationships/hyperlink" Target="http://www.facebook.com/akdn" TargetMode="External"/><Relationship Id="rId4" Type="http://schemas.openxmlformats.org/officeDocument/2006/relationships/webSettings" Target="webSettings.xml"/><Relationship Id="rId9" Type="http://schemas.openxmlformats.org/officeDocument/2006/relationships/hyperlink" Target="http://www.akdn.org/architecture" TargetMode="External"/><Relationship Id="rId14" Type="http://schemas.openxmlformats.org/officeDocument/2006/relationships/image" Target="media/image1.png"/><Relationship Id="rId2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templates\AKAA\AKAA%20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AKAA En.dotm</Template>
  <TotalTime>12</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Steering Committee Meetings</vt:lpstr>
    </vt:vector>
  </TitlesOfParts>
  <Company>AKDN</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Steering Committee Meetings</dc:title>
  <dc:creator>nuha.ansari</dc:creator>
  <cp:lastModifiedBy>PEDERGNANA, Veronique</cp:lastModifiedBy>
  <cp:revision>10</cp:revision>
  <cp:lastPrinted>2016-05-03T12:53:00Z</cp:lastPrinted>
  <dcterms:created xsi:type="dcterms:W3CDTF">2016-04-29T09:55:00Z</dcterms:created>
  <dcterms:modified xsi:type="dcterms:W3CDTF">2016-05-06T11:43:00Z</dcterms:modified>
</cp:coreProperties>
</file>